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DC0743" w:rsidRPr="009D6E04" w14:paraId="71DCDAE6" w14:textId="77777777" w:rsidTr="00F45669">
        <w:trPr>
          <w:trHeight w:val="282"/>
        </w:trPr>
        <w:tc>
          <w:tcPr>
            <w:tcW w:w="500" w:type="dxa"/>
            <w:vMerge w:val="restart"/>
            <w:tcBorders>
              <w:bottom w:val="nil"/>
            </w:tcBorders>
            <w:textDirection w:val="btLr"/>
          </w:tcPr>
          <w:p w14:paraId="500B9389" w14:textId="77777777" w:rsidR="00DC0743" w:rsidRPr="009D6E04" w:rsidRDefault="00DC0743" w:rsidP="00F45669">
            <w:pPr>
              <w:tabs>
                <w:tab w:val="clear" w:pos="1134"/>
                <w:tab w:val="left" w:pos="6946"/>
              </w:tabs>
              <w:suppressAutoHyphens/>
              <w:spacing w:after="120" w:line="252" w:lineRule="auto"/>
              <w:ind w:left="175" w:right="113"/>
              <w:jc w:val="right"/>
              <w:rPr>
                <w:color w:val="365F91" w:themeColor="accent1" w:themeShade="BF"/>
                <w:sz w:val="12"/>
                <w:szCs w:val="12"/>
              </w:rPr>
            </w:pPr>
            <w:r>
              <w:rPr>
                <w:color w:val="365F91" w:themeColor="accent1" w:themeShade="BF"/>
                <w:sz w:val="10"/>
              </w:rPr>
              <w:t>TIEMPO CLIMA AGUA</w:t>
            </w:r>
          </w:p>
        </w:tc>
        <w:tc>
          <w:tcPr>
            <w:tcW w:w="6852" w:type="dxa"/>
            <w:vMerge w:val="restart"/>
          </w:tcPr>
          <w:p w14:paraId="6727D019" w14:textId="77777777" w:rsidR="00DC0743" w:rsidRPr="00DC0743" w:rsidRDefault="00DC0743" w:rsidP="00F45669">
            <w:pPr>
              <w:tabs>
                <w:tab w:val="left" w:pos="6946"/>
              </w:tabs>
              <w:suppressAutoHyphens/>
              <w:spacing w:after="120" w:line="252" w:lineRule="auto"/>
              <w:ind w:left="1134"/>
              <w:jc w:val="left"/>
              <w:rPr>
                <w:rFonts w:cs="Tahoma"/>
                <w:b/>
                <w:bCs/>
                <w:color w:val="365F91" w:themeColor="accent1" w:themeShade="BF"/>
                <w:szCs w:val="22"/>
                <w:lang w:val="es-ES_tradnl"/>
              </w:rPr>
            </w:pPr>
            <w:r>
              <w:rPr>
                <w:noProof/>
                <w:color w:val="365F91" w:themeColor="accent1" w:themeShade="BF"/>
              </w:rPr>
              <w:drawing>
                <wp:anchor distT="0" distB="0" distL="114300" distR="114300" simplePos="0" relativeHeight="251660288" behindDoc="1" locked="1" layoutInCell="1" allowOverlap="1" wp14:anchorId="2E05FC59" wp14:editId="36AEA53E">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743">
              <w:rPr>
                <w:b/>
                <w:color w:val="365F91" w:themeColor="accent1" w:themeShade="BF"/>
                <w:lang w:val="es-ES_tradnl"/>
              </w:rPr>
              <w:t>Organización Meteorológica Mundial</w:t>
            </w:r>
          </w:p>
          <w:p w14:paraId="7D674D68" w14:textId="77777777" w:rsidR="00DC0743" w:rsidRPr="00DC0743" w:rsidRDefault="00DC0743" w:rsidP="00F45669">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DC0743">
              <w:rPr>
                <w:b/>
                <w:color w:val="365F91" w:themeColor="accent1" w:themeShade="BF"/>
                <w:lang w:val="es-ES_tradnl"/>
              </w:rPr>
              <w:t>COMISIÓN DE OBSERVACIONES, INFRAESTRUCTURA Y SISTEMAS DE INFORMACIÓN</w:t>
            </w:r>
          </w:p>
          <w:p w14:paraId="7F11986C" w14:textId="77777777" w:rsidR="00DC0743" w:rsidRPr="00DC0743" w:rsidRDefault="00DC0743" w:rsidP="00F45669">
            <w:pPr>
              <w:tabs>
                <w:tab w:val="left" w:pos="6946"/>
              </w:tabs>
              <w:suppressAutoHyphens/>
              <w:spacing w:after="120" w:line="252" w:lineRule="auto"/>
              <w:ind w:left="1134"/>
              <w:jc w:val="left"/>
              <w:rPr>
                <w:rFonts w:cs="Tahoma"/>
                <w:b/>
                <w:bCs/>
                <w:color w:val="365F91" w:themeColor="accent1" w:themeShade="BF"/>
                <w:szCs w:val="22"/>
                <w:lang w:val="es-ES_tradnl"/>
              </w:rPr>
            </w:pPr>
            <w:r w:rsidRPr="00DC0743">
              <w:rPr>
                <w:b/>
                <w:bCs/>
                <w:snapToGrid w:val="0"/>
                <w:color w:val="365F91" w:themeColor="accent1" w:themeShade="BF"/>
                <w:lang w:val="es-ES_tradnl"/>
              </w:rPr>
              <w:t>Segunda reunión</w:t>
            </w:r>
            <w:r w:rsidRPr="00DC0743">
              <w:rPr>
                <w:snapToGrid w:val="0"/>
                <w:color w:val="365F91" w:themeColor="accent1" w:themeShade="BF"/>
                <w:lang w:val="es-ES_tradnl"/>
              </w:rPr>
              <w:t xml:space="preserve"> </w:t>
            </w:r>
            <w:r w:rsidRPr="00DC0743">
              <w:rPr>
                <w:snapToGrid w:val="0"/>
                <w:color w:val="365F91" w:themeColor="accent1" w:themeShade="BF"/>
                <w:lang w:val="es-ES_tradnl"/>
              </w:rPr>
              <w:br/>
              <w:t>Ginebra, 24 a 28 de octubre de 2022</w:t>
            </w:r>
          </w:p>
        </w:tc>
        <w:tc>
          <w:tcPr>
            <w:tcW w:w="2962" w:type="dxa"/>
          </w:tcPr>
          <w:p w14:paraId="61115AFF" w14:textId="40FED289" w:rsidR="00DC0743" w:rsidRPr="009D6E04" w:rsidRDefault="00DC0743" w:rsidP="00F45669">
            <w:pPr>
              <w:tabs>
                <w:tab w:val="clear" w:pos="1134"/>
              </w:tabs>
              <w:spacing w:after="60"/>
              <w:ind w:right="-108"/>
              <w:jc w:val="right"/>
              <w:rPr>
                <w:rFonts w:cs="Tahoma"/>
                <w:b/>
                <w:bCs/>
                <w:color w:val="365F91" w:themeColor="accent1" w:themeShade="BF"/>
                <w:szCs w:val="22"/>
              </w:rPr>
            </w:pPr>
            <w:r>
              <w:rPr>
                <w:b/>
                <w:color w:val="365F91" w:themeColor="accent1" w:themeShade="BF"/>
              </w:rPr>
              <w:t>INFCOM</w:t>
            </w:r>
            <w:r>
              <w:rPr>
                <w:b/>
                <w:color w:val="365F91" w:themeColor="accent1" w:themeShade="BF"/>
              </w:rPr>
              <w:noBreakHyphen/>
              <w:t>2/Doc. 7.</w:t>
            </w:r>
            <w:r w:rsidR="001235C5">
              <w:rPr>
                <w:b/>
                <w:color w:val="365F91" w:themeColor="accent1" w:themeShade="BF"/>
              </w:rPr>
              <w:t>4</w:t>
            </w:r>
            <w:r>
              <w:rPr>
                <w:b/>
                <w:color w:val="365F91" w:themeColor="accent1" w:themeShade="BF"/>
              </w:rPr>
              <w:t>(</w:t>
            </w:r>
            <w:r w:rsidR="001235C5">
              <w:rPr>
                <w:b/>
                <w:color w:val="365F91" w:themeColor="accent1" w:themeShade="BF"/>
              </w:rPr>
              <w:t>2</w:t>
            </w:r>
            <w:r>
              <w:rPr>
                <w:b/>
                <w:color w:val="365F91" w:themeColor="accent1" w:themeShade="BF"/>
              </w:rPr>
              <w:t>)</w:t>
            </w:r>
          </w:p>
        </w:tc>
      </w:tr>
      <w:tr w:rsidR="00DC0743" w:rsidRPr="009D6E04" w14:paraId="2633D884" w14:textId="77777777" w:rsidTr="00F45669">
        <w:trPr>
          <w:trHeight w:val="730"/>
        </w:trPr>
        <w:tc>
          <w:tcPr>
            <w:tcW w:w="500" w:type="dxa"/>
            <w:vMerge/>
            <w:tcBorders>
              <w:bottom w:val="nil"/>
            </w:tcBorders>
          </w:tcPr>
          <w:p w14:paraId="40C6A9D5" w14:textId="77777777" w:rsidR="00DC0743" w:rsidRPr="009D6E04" w:rsidRDefault="00DC0743" w:rsidP="00F45669">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06E2905" w14:textId="77777777" w:rsidR="00DC0743" w:rsidRPr="009D6E04" w:rsidRDefault="00DC0743" w:rsidP="00F45669">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D287A16" w14:textId="70946AE1" w:rsidR="00DC0743" w:rsidRPr="00DC0743" w:rsidRDefault="00DC0743" w:rsidP="00F45669">
            <w:pPr>
              <w:tabs>
                <w:tab w:val="clear" w:pos="1134"/>
              </w:tabs>
              <w:spacing w:before="120" w:after="60"/>
              <w:ind w:right="-108"/>
              <w:jc w:val="right"/>
              <w:rPr>
                <w:rFonts w:cs="Tahoma"/>
                <w:color w:val="365F91" w:themeColor="accent1" w:themeShade="BF"/>
                <w:szCs w:val="22"/>
                <w:lang w:val="es-ES_tradnl"/>
              </w:rPr>
            </w:pPr>
            <w:r w:rsidRPr="00DC0743">
              <w:rPr>
                <w:color w:val="365F91" w:themeColor="accent1" w:themeShade="BF"/>
                <w:lang w:val="es-ES_tradnl"/>
              </w:rPr>
              <w:t xml:space="preserve">Presentado por: </w:t>
            </w:r>
            <w:r w:rsidRPr="00DC0743">
              <w:rPr>
                <w:color w:val="365F91" w:themeColor="accent1" w:themeShade="BF"/>
                <w:lang w:val="es-ES_tradnl"/>
              </w:rPr>
              <w:br/>
              <w:t>presidente de</w:t>
            </w:r>
            <w:r w:rsidR="00EF5CC7">
              <w:rPr>
                <w:color w:val="365F91" w:themeColor="accent1" w:themeShade="BF"/>
                <w:lang w:val="es-ES_tradnl"/>
              </w:rPr>
              <w:t xml:space="preserve"> </w:t>
            </w:r>
            <w:r w:rsidRPr="00DC0743">
              <w:rPr>
                <w:color w:val="365F91" w:themeColor="accent1" w:themeShade="BF"/>
                <w:lang w:val="es-ES_tradnl"/>
              </w:rPr>
              <w:t>l</w:t>
            </w:r>
            <w:r w:rsidR="00EF5CC7">
              <w:rPr>
                <w:color w:val="365F91" w:themeColor="accent1" w:themeShade="BF"/>
                <w:lang w:val="es-ES_tradnl"/>
              </w:rPr>
              <w:t>a plenaria</w:t>
            </w:r>
          </w:p>
          <w:p w14:paraId="54E06C97" w14:textId="34976F40" w:rsidR="00DC0743" w:rsidRPr="009D6E04" w:rsidRDefault="00DC0743" w:rsidP="00F45669">
            <w:pPr>
              <w:tabs>
                <w:tab w:val="clear" w:pos="1134"/>
              </w:tabs>
              <w:spacing w:before="120" w:after="60"/>
              <w:ind w:right="-108"/>
              <w:jc w:val="right"/>
              <w:rPr>
                <w:rFonts w:cs="Tahoma"/>
                <w:color w:val="365F91" w:themeColor="accent1" w:themeShade="BF"/>
                <w:szCs w:val="22"/>
              </w:rPr>
            </w:pPr>
            <w:r>
              <w:rPr>
                <w:color w:val="365F91" w:themeColor="accent1" w:themeShade="BF"/>
              </w:rPr>
              <w:t>2</w:t>
            </w:r>
            <w:r w:rsidR="00EF5CC7">
              <w:rPr>
                <w:color w:val="365F91" w:themeColor="accent1" w:themeShade="BF"/>
              </w:rPr>
              <w:t>4</w:t>
            </w:r>
            <w:r>
              <w:rPr>
                <w:color w:val="365F91" w:themeColor="accent1" w:themeShade="BF"/>
              </w:rPr>
              <w:t>.X.2022</w:t>
            </w:r>
          </w:p>
          <w:p w14:paraId="40B2CB73" w14:textId="07C78B25" w:rsidR="00DC0743" w:rsidRPr="009D6E04" w:rsidRDefault="00EF5CC7" w:rsidP="00F45669">
            <w:pPr>
              <w:tabs>
                <w:tab w:val="clear" w:pos="1134"/>
              </w:tabs>
              <w:spacing w:before="120" w:after="60"/>
              <w:ind w:right="-108"/>
              <w:jc w:val="right"/>
              <w:rPr>
                <w:rFonts w:cs="Tahoma"/>
                <w:b/>
                <w:bCs/>
                <w:color w:val="365F91" w:themeColor="accent1" w:themeShade="BF"/>
                <w:szCs w:val="22"/>
              </w:rPr>
            </w:pPr>
            <w:r>
              <w:rPr>
                <w:b/>
                <w:color w:val="365F91" w:themeColor="accent1" w:themeShade="BF"/>
              </w:rPr>
              <w:t>APROBADO</w:t>
            </w:r>
          </w:p>
        </w:tc>
      </w:tr>
    </w:tbl>
    <w:p w14:paraId="3519A99B" w14:textId="1C0C370E" w:rsidR="00A80767" w:rsidRPr="00ED6403" w:rsidRDefault="00526395" w:rsidP="00BF5B08">
      <w:pPr>
        <w:pStyle w:val="WMOBodyText"/>
        <w:ind w:left="3766" w:hanging="3752"/>
        <w:rPr>
          <w:lang w:val="es-ES"/>
        </w:rPr>
      </w:pPr>
      <w:r>
        <w:rPr>
          <w:b/>
          <w:bCs/>
          <w:lang w:val="es-ES"/>
        </w:rPr>
        <w:t>PUNTO 7 DEL ORDEN DEL DÍA:</w:t>
      </w:r>
      <w:r w:rsidR="00BF5B08">
        <w:rPr>
          <w:b/>
          <w:bCs/>
          <w:lang w:val="es-ES"/>
        </w:rPr>
        <w:tab/>
      </w:r>
      <w:ins w:id="0" w:author="Fabian Rubiolo" w:date="2022-10-26T08:07:00Z">
        <w:r w:rsidR="001E30B6">
          <w:rPr>
            <w:b/>
            <w:bCs/>
            <w:lang w:val="es-ES"/>
          </w:rPr>
          <w:t>Cuestiones de procedimiento y coordinación</w:t>
        </w:r>
        <w:r w:rsidR="001E30B6">
          <w:rPr>
            <w:b/>
            <w:bCs/>
            <w:lang w:val="es-ES"/>
          </w:rPr>
          <w:t xml:space="preserve"> </w:t>
        </w:r>
      </w:ins>
      <w:del w:id="1" w:author="Fabian Rubiolo" w:date="2022-10-26T08:08:00Z">
        <w:r w:rsidDel="009A7862">
          <w:rPr>
            <w:b/>
            <w:bCs/>
            <w:lang w:val="es-ES"/>
          </w:rPr>
          <w:delText>Reglamento Técnico y otras decisiones de carácter técnico</w:delText>
        </w:r>
      </w:del>
    </w:p>
    <w:p w14:paraId="348C6F8F" w14:textId="2B864426" w:rsidR="00A80767" w:rsidRPr="00ED6403" w:rsidRDefault="00526395" w:rsidP="00BF5B08">
      <w:pPr>
        <w:pStyle w:val="WMOBodyText"/>
        <w:ind w:left="3752" w:hanging="3724"/>
        <w:rPr>
          <w:lang w:val="es-ES"/>
        </w:rPr>
      </w:pPr>
      <w:r>
        <w:rPr>
          <w:b/>
          <w:bCs/>
          <w:lang w:val="es-ES"/>
        </w:rPr>
        <w:t>PUNTO 7.4:</w:t>
      </w:r>
      <w:r w:rsidR="00ED6403">
        <w:rPr>
          <w:lang w:val="es-ES"/>
        </w:rPr>
        <w:tab/>
      </w:r>
      <w:ins w:id="2" w:author="Fabian Rubiolo" w:date="2022-10-26T08:08:00Z">
        <w:r w:rsidR="009A7862">
          <w:rPr>
            <w:lang w:val="es-ES"/>
          </w:rPr>
          <w:t>Proceso para aprobar la publicación de informes de series de documentos técnicos, evaluación de la incertidumbre y armonización de la terminología sobre incertidumbre</w:t>
        </w:r>
        <w:r w:rsidR="009A7862">
          <w:rPr>
            <w:b/>
            <w:bCs/>
            <w:lang w:val="es-ES"/>
          </w:rPr>
          <w:t xml:space="preserve"> </w:t>
        </w:r>
      </w:ins>
      <w:del w:id="3" w:author="Fabian Rubiolo" w:date="2022-10-26T08:08:00Z">
        <w:r w:rsidDel="009A7862">
          <w:rPr>
            <w:b/>
            <w:bCs/>
            <w:lang w:val="es-ES"/>
          </w:rPr>
          <w:delText>Comité Permanente de Mediciones, Instrumentos y Trazabilidad (SC-MINT)</w:delText>
        </w:r>
      </w:del>
    </w:p>
    <w:p w14:paraId="0AA08909" w14:textId="77777777" w:rsidR="00E375D9" w:rsidRPr="00ED6403" w:rsidRDefault="00E375D9" w:rsidP="00E375D9">
      <w:pPr>
        <w:tabs>
          <w:tab w:val="clear" w:pos="1134"/>
        </w:tabs>
        <w:jc w:val="left"/>
        <w:rPr>
          <w:rFonts w:eastAsia="Verdana" w:cs="Verdana"/>
          <w:b/>
          <w:bCs/>
          <w:caps/>
          <w:kern w:val="32"/>
          <w:sz w:val="24"/>
          <w:szCs w:val="24"/>
          <w:lang w:val="es-ES" w:eastAsia="zh-TW"/>
        </w:rPr>
      </w:pPr>
      <w:bookmarkStart w:id="4" w:name="_APPENDIX_A:_"/>
      <w:bookmarkStart w:id="5" w:name="_Annex_to_Draft_2"/>
      <w:bookmarkStart w:id="6" w:name="_Annex_to_Draft"/>
      <w:bookmarkEnd w:id="4"/>
      <w:bookmarkEnd w:id="5"/>
      <w:bookmarkEnd w:id="6"/>
    </w:p>
    <w:p w14:paraId="4BB5C7B4" w14:textId="73D7AE7C" w:rsidR="00492383" w:rsidRPr="00ED6403" w:rsidRDefault="00C07BF6" w:rsidP="00492383">
      <w:pPr>
        <w:pStyle w:val="Heading1"/>
        <w:rPr>
          <w:lang w:val="es-ES"/>
        </w:rPr>
      </w:pPr>
      <w:r>
        <w:rPr>
          <w:lang w:val="es-ES"/>
        </w:rPr>
        <w:t>Evaluaciones de la incertidumbre y armonización</w:t>
      </w:r>
      <w:r w:rsidR="002A3FE8">
        <w:rPr>
          <w:lang w:val="es-ES"/>
        </w:rPr>
        <w:br/>
      </w:r>
      <w:r>
        <w:rPr>
          <w:lang w:val="es-ES"/>
        </w:rPr>
        <w:t xml:space="preserve">de la terminología sobre incertidumbre </w:t>
      </w:r>
    </w:p>
    <w:p w14:paraId="17BB2F64" w14:textId="77777777" w:rsidR="002E21AF" w:rsidRPr="00ED6403" w:rsidRDefault="002E21AF" w:rsidP="002E21AF">
      <w:pPr>
        <w:pStyle w:val="WMOBodyText"/>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2E21AF" w:rsidRPr="00DE48B4" w:rsidDel="00FD516D" w14:paraId="77129128" w14:textId="64055CA1" w:rsidTr="00F30DA0">
        <w:trPr>
          <w:jc w:val="center"/>
          <w:del w:id="7" w:author="Fabian Rubiolo" w:date="2022-10-26T08:06:00Z"/>
        </w:trPr>
        <w:tc>
          <w:tcPr>
            <w:tcW w:w="5000" w:type="pct"/>
          </w:tcPr>
          <w:p w14:paraId="0315D17E" w14:textId="4655C8CE" w:rsidR="002E21AF" w:rsidRPr="0048406F" w:rsidDel="00FD516D" w:rsidRDefault="002E21AF" w:rsidP="00F30DA0">
            <w:pPr>
              <w:pStyle w:val="WMOBodyText"/>
              <w:spacing w:before="120" w:after="120"/>
              <w:jc w:val="center"/>
              <w:rPr>
                <w:del w:id="8" w:author="Fabian Rubiolo" w:date="2022-10-26T08:06:00Z"/>
                <w:rFonts w:ascii="Verdana Bold" w:hAnsi="Verdana Bold" w:cstheme="minorHAnsi"/>
                <w:b/>
                <w:bCs/>
                <w:caps/>
              </w:rPr>
            </w:pPr>
            <w:del w:id="9" w:author="Fabian Rubiolo" w:date="2022-10-26T08:06:00Z">
              <w:r w:rsidDel="00FD516D">
                <w:rPr>
                  <w:b/>
                  <w:bCs/>
                  <w:lang w:val="es-ES"/>
                </w:rPr>
                <w:delText>RESUMEN</w:delText>
              </w:r>
            </w:del>
          </w:p>
        </w:tc>
      </w:tr>
      <w:tr w:rsidR="002E21AF" w:rsidRPr="008526D8" w:rsidDel="00FD516D" w14:paraId="00EDBFDD" w14:textId="7F67A495" w:rsidTr="00F30DA0">
        <w:trPr>
          <w:jc w:val="center"/>
          <w:del w:id="10" w:author="Fabian Rubiolo" w:date="2022-10-26T08:06:00Z"/>
        </w:trPr>
        <w:tc>
          <w:tcPr>
            <w:tcW w:w="5000" w:type="pct"/>
          </w:tcPr>
          <w:p w14:paraId="1E57A931" w14:textId="164D5C08" w:rsidR="002E21AF" w:rsidRPr="00ED6403" w:rsidDel="00FD516D" w:rsidRDefault="002E21AF" w:rsidP="00F30DA0">
            <w:pPr>
              <w:pStyle w:val="WMOBodyText"/>
              <w:spacing w:before="120" w:after="120"/>
              <w:jc w:val="left"/>
              <w:rPr>
                <w:del w:id="11" w:author="Fabian Rubiolo" w:date="2022-10-26T08:06:00Z"/>
                <w:lang w:val="es-ES"/>
              </w:rPr>
            </w:pPr>
            <w:del w:id="12" w:author="Fabian Rubiolo" w:date="2022-10-26T08:06:00Z">
              <w:r w:rsidDel="00FD516D">
                <w:rPr>
                  <w:b/>
                  <w:bCs/>
                  <w:lang w:val="es-ES"/>
                </w:rPr>
                <w:delText>Documento presentado por:</w:delText>
              </w:r>
              <w:r w:rsidDel="00FD516D">
                <w:rPr>
                  <w:lang w:val="es-ES"/>
                </w:rPr>
                <w:delText xml:space="preserve"> El Presidente del SC-MINT. </w:delText>
              </w:r>
            </w:del>
          </w:p>
          <w:p w14:paraId="2402785F" w14:textId="6E6680CC" w:rsidR="002E21AF" w:rsidRPr="00ED6403" w:rsidDel="00FD516D" w:rsidRDefault="002E21AF" w:rsidP="00F30DA0">
            <w:pPr>
              <w:pStyle w:val="WMOBodyText"/>
              <w:spacing w:before="120" w:after="120"/>
              <w:jc w:val="left"/>
              <w:rPr>
                <w:del w:id="13" w:author="Fabian Rubiolo" w:date="2022-10-26T08:06:00Z"/>
                <w:b/>
                <w:bCs/>
                <w:lang w:val="es-ES"/>
              </w:rPr>
            </w:pPr>
            <w:del w:id="14" w:author="Fabian Rubiolo" w:date="2022-10-26T08:06:00Z">
              <w:r w:rsidDel="00FD516D">
                <w:rPr>
                  <w:b/>
                  <w:bCs/>
                  <w:lang w:val="es-ES"/>
                </w:rPr>
                <w:delText>Objetivo estratégico para 2020-2023:</w:delText>
              </w:r>
              <w:r w:rsidDel="00FD516D">
                <w:rPr>
                  <w:lang w:val="es-ES"/>
                </w:rPr>
                <w:delText xml:space="preserve"> En línea con el objetivo estratégico 2.1. </w:delText>
              </w:r>
            </w:del>
          </w:p>
          <w:p w14:paraId="0DD09780" w14:textId="270F161E" w:rsidR="002E21AF" w:rsidRPr="00ED6403" w:rsidDel="00FD516D" w:rsidRDefault="002E21AF" w:rsidP="00F30DA0">
            <w:pPr>
              <w:pStyle w:val="WMOBodyText"/>
              <w:spacing w:before="120" w:after="120"/>
              <w:jc w:val="left"/>
              <w:rPr>
                <w:del w:id="15" w:author="Fabian Rubiolo" w:date="2022-10-26T08:06:00Z"/>
                <w:lang w:val="es-ES"/>
              </w:rPr>
            </w:pPr>
            <w:del w:id="16" w:author="Fabian Rubiolo" w:date="2022-10-26T08:06:00Z">
              <w:r w:rsidDel="00FD516D">
                <w:rPr>
                  <w:b/>
                  <w:bCs/>
                  <w:lang w:val="es-ES"/>
                </w:rPr>
                <w:delText>Consecuencias financieras y administrativas:</w:delText>
              </w:r>
              <w:r w:rsidDel="00FD516D">
                <w:rPr>
                  <w:lang w:val="es-ES"/>
                </w:rPr>
                <w:delText xml:space="preserve"> Dentro del mandato de la INFCOM y sus comités permanentes y dentro de los parámetros del Plan Estratégico y del Plan de Funcionamiento de la OMM para 2020-2023. Se pondrán de manifiesto en el Plan Estratégico y en el Plan de Funcionamiento de la OMM para 2024-2027. </w:delText>
              </w:r>
            </w:del>
          </w:p>
          <w:p w14:paraId="1650CBD0" w14:textId="3F2F5349" w:rsidR="002E21AF" w:rsidRPr="00ED6403" w:rsidDel="00FD516D" w:rsidRDefault="002E21AF" w:rsidP="00F30DA0">
            <w:pPr>
              <w:pStyle w:val="WMOBodyText"/>
              <w:spacing w:before="120" w:after="120"/>
              <w:jc w:val="left"/>
              <w:rPr>
                <w:del w:id="17" w:author="Fabian Rubiolo" w:date="2022-10-26T08:06:00Z"/>
                <w:lang w:val="es-ES"/>
              </w:rPr>
            </w:pPr>
            <w:del w:id="18" w:author="Fabian Rubiolo" w:date="2022-10-26T08:06:00Z">
              <w:r w:rsidDel="00FD516D">
                <w:rPr>
                  <w:b/>
                  <w:bCs/>
                  <w:lang w:val="es-ES"/>
                </w:rPr>
                <w:delText>Principales responsables:</w:delText>
              </w:r>
              <w:r w:rsidDel="00FD516D">
                <w:rPr>
                  <w:lang w:val="es-ES"/>
                </w:rPr>
                <w:delText xml:space="preserve"> Los comités permanentes de la INFCOM, principalmente el SC-MINT y el SC-ON.</w:delText>
              </w:r>
            </w:del>
          </w:p>
          <w:p w14:paraId="34A7BAE3" w14:textId="5BA0AC35" w:rsidR="002E21AF" w:rsidRPr="00ED6403" w:rsidDel="00FD516D" w:rsidRDefault="002E21AF" w:rsidP="00F30DA0">
            <w:pPr>
              <w:pStyle w:val="WMOBodyText"/>
              <w:spacing w:before="120" w:after="120"/>
              <w:jc w:val="left"/>
              <w:rPr>
                <w:del w:id="19" w:author="Fabian Rubiolo" w:date="2022-10-26T08:06:00Z"/>
                <w:lang w:val="es-ES"/>
              </w:rPr>
            </w:pPr>
            <w:del w:id="20" w:author="Fabian Rubiolo" w:date="2022-10-26T08:06:00Z">
              <w:r w:rsidDel="00FD516D">
                <w:rPr>
                  <w:b/>
                  <w:bCs/>
                  <w:lang w:val="es-ES"/>
                </w:rPr>
                <w:delText>Cronograma:</w:delText>
              </w:r>
              <w:r w:rsidDel="00FD516D">
                <w:rPr>
                  <w:lang w:val="es-ES"/>
                </w:rPr>
                <w:delText xml:space="preserve"> 2022-2027.</w:delText>
              </w:r>
            </w:del>
          </w:p>
          <w:p w14:paraId="607844A1" w14:textId="5106729C" w:rsidR="002E21AF" w:rsidRPr="00ED6403" w:rsidDel="00FD516D" w:rsidRDefault="002E21AF" w:rsidP="00F30DA0">
            <w:pPr>
              <w:pStyle w:val="WMOBodyText"/>
              <w:spacing w:before="120" w:after="120"/>
              <w:jc w:val="left"/>
              <w:rPr>
                <w:del w:id="21" w:author="Fabian Rubiolo" w:date="2022-10-26T08:06:00Z"/>
                <w:lang w:val="es-ES"/>
              </w:rPr>
            </w:pPr>
            <w:del w:id="22" w:author="Fabian Rubiolo" w:date="2022-10-26T08:06:00Z">
              <w:r w:rsidDel="00FD516D">
                <w:rPr>
                  <w:b/>
                  <w:bCs/>
                  <w:lang w:val="es-ES"/>
                </w:rPr>
                <w:delText>Medida prevista:</w:delText>
              </w:r>
              <w:r w:rsidDel="00FD516D">
                <w:rPr>
                  <w:lang w:val="es-ES"/>
                </w:rPr>
                <w:delText xml:space="preserve"> Examen detallado de la terminología sobre incertidumbre en la preparación de las actualizaciones de las publicaciones pertinentes de la INFCOM.</w:delText>
              </w:r>
            </w:del>
          </w:p>
        </w:tc>
      </w:tr>
    </w:tbl>
    <w:p w14:paraId="3BE63FED" w14:textId="77777777" w:rsidR="002E21AF" w:rsidRPr="00ED6403" w:rsidRDefault="002E21AF" w:rsidP="002E21AF">
      <w:pPr>
        <w:tabs>
          <w:tab w:val="clear" w:pos="1134"/>
        </w:tabs>
        <w:jc w:val="left"/>
        <w:rPr>
          <w:lang w:val="es-ES"/>
        </w:rPr>
      </w:pPr>
    </w:p>
    <w:p w14:paraId="0B2F3B3F" w14:textId="77777777" w:rsidR="002E21AF" w:rsidRPr="00ED6403" w:rsidRDefault="002E21AF" w:rsidP="002E21AF">
      <w:pPr>
        <w:tabs>
          <w:tab w:val="clear" w:pos="1134"/>
        </w:tabs>
        <w:jc w:val="left"/>
        <w:rPr>
          <w:lang w:val="es-ES"/>
        </w:rPr>
      </w:pPr>
      <w:r w:rsidRPr="00ED6403">
        <w:rPr>
          <w:lang w:val="es-ES"/>
        </w:rPr>
        <w:br w:type="page"/>
      </w:r>
    </w:p>
    <w:p w14:paraId="2E009E27" w14:textId="77777777" w:rsidR="00E375D9" w:rsidRPr="00ED6403" w:rsidRDefault="00E375D9" w:rsidP="00E375D9">
      <w:pPr>
        <w:pStyle w:val="Heading1"/>
        <w:rPr>
          <w:lang w:val="es-ES"/>
        </w:rPr>
      </w:pPr>
      <w:r>
        <w:rPr>
          <w:lang w:val="es-ES"/>
        </w:rPr>
        <w:lastRenderedPageBreak/>
        <w:t>PROYECTO DE DECISIÓN</w:t>
      </w:r>
    </w:p>
    <w:p w14:paraId="68C015D5" w14:textId="77777777" w:rsidR="00E375D9" w:rsidRPr="00ED6403" w:rsidRDefault="00E375D9" w:rsidP="00E375D9">
      <w:pPr>
        <w:pStyle w:val="Heading2"/>
        <w:rPr>
          <w:lang w:val="es-ES"/>
        </w:rPr>
      </w:pPr>
      <w:r>
        <w:rPr>
          <w:lang w:val="es-ES"/>
        </w:rPr>
        <w:t>Proyecto de Decisión 7.4(2)/1 (INFCOM-2)</w:t>
      </w:r>
    </w:p>
    <w:p w14:paraId="2C127A27" w14:textId="77777777" w:rsidR="00E375D9" w:rsidRPr="00ED6403" w:rsidRDefault="00D10A07" w:rsidP="00E375D9">
      <w:pPr>
        <w:pStyle w:val="Heading3"/>
        <w:rPr>
          <w:lang w:val="es-ES"/>
        </w:rPr>
      </w:pPr>
      <w:r>
        <w:rPr>
          <w:lang w:val="es-ES"/>
        </w:rPr>
        <w:t>Hacia la mejora de las evaluaciones de la incertidumbre y la armonización de la terminología sobre incertidumbre en las principales publicaciones de la OMM relacionadas con la INFCOM</w:t>
      </w:r>
    </w:p>
    <w:p w14:paraId="5BE4E19D" w14:textId="77777777" w:rsidR="002E7A8F" w:rsidRPr="00ED6403" w:rsidRDefault="00E375D9" w:rsidP="00E375D9">
      <w:pPr>
        <w:pStyle w:val="WMOBodyText"/>
        <w:rPr>
          <w:lang w:val="es-ES"/>
        </w:rPr>
      </w:pPr>
      <w:r>
        <w:rPr>
          <w:b/>
          <w:bCs/>
          <w:lang w:val="es-ES"/>
        </w:rPr>
        <w:t>La Comisión de Observaciones, Infraestructura y Sistemas de Información decide:</w:t>
      </w:r>
      <w:r>
        <w:rPr>
          <w:lang w:val="es-ES"/>
        </w:rPr>
        <w:t xml:space="preserve"> </w:t>
      </w:r>
    </w:p>
    <w:p w14:paraId="76B02DC2" w14:textId="7E65E42B" w:rsidR="00301843" w:rsidRPr="00ED6403" w:rsidRDefault="00EF5CC7" w:rsidP="00EF5CC7">
      <w:pPr>
        <w:pStyle w:val="WMOBodyText"/>
        <w:ind w:left="567" w:hanging="567"/>
        <w:rPr>
          <w:lang w:val="es-ES"/>
        </w:rPr>
      </w:pPr>
      <w:r w:rsidRPr="00ED6403">
        <w:rPr>
          <w:lang w:val="es-ES"/>
        </w:rPr>
        <w:t>1)</w:t>
      </w:r>
      <w:r w:rsidRPr="00ED6403">
        <w:rPr>
          <w:lang w:val="es-ES"/>
        </w:rPr>
        <w:tab/>
      </w:r>
      <w:r w:rsidR="00DA5D82">
        <w:rPr>
          <w:lang w:val="es-ES"/>
        </w:rPr>
        <w:t>intensificar las actividades de evaluación de la incertidumbre,</w:t>
      </w:r>
    </w:p>
    <w:p w14:paraId="5FD850A1" w14:textId="5C59DC51" w:rsidR="009970B3" w:rsidRPr="00ED6403" w:rsidRDefault="00EF5CC7" w:rsidP="00EF5CC7">
      <w:pPr>
        <w:pStyle w:val="WMOBodyText"/>
        <w:ind w:left="567" w:hanging="567"/>
        <w:rPr>
          <w:lang w:val="es-ES"/>
        </w:rPr>
      </w:pPr>
      <w:r w:rsidRPr="00ED6403">
        <w:rPr>
          <w:lang w:val="es-ES"/>
        </w:rPr>
        <w:t>2)</w:t>
      </w:r>
      <w:r w:rsidRPr="00ED6403">
        <w:rPr>
          <w:lang w:val="es-ES"/>
        </w:rPr>
        <w:tab/>
      </w:r>
      <w:r w:rsidR="00632002">
        <w:rPr>
          <w:lang w:val="es-ES"/>
        </w:rPr>
        <w:t xml:space="preserve">armonizar las definiciones y la terminología relacionadas con el término </w:t>
      </w:r>
      <w:r w:rsidR="00632002">
        <w:rPr>
          <w:i/>
          <w:iCs/>
          <w:lang w:val="es-ES"/>
        </w:rPr>
        <w:t>incertidumbre</w:t>
      </w:r>
      <w:r w:rsidR="00632002">
        <w:rPr>
          <w:lang w:val="es-ES"/>
        </w:rPr>
        <w:t xml:space="preserve"> en todas las publicaciones técnicas supervisadas por la Comisión para garantizar que su uso sea correcto, coherente y comprensible cuando </w:t>
      </w:r>
      <w:r w:rsidR="006B2D5E">
        <w:rPr>
          <w:lang w:val="es-ES"/>
        </w:rPr>
        <w:t>las empleen todas</w:t>
      </w:r>
      <w:r w:rsidR="00632002">
        <w:rPr>
          <w:lang w:val="es-ES"/>
        </w:rPr>
        <w:t xml:space="preserve"> las comunidades de la OMM;</w:t>
      </w:r>
    </w:p>
    <w:p w14:paraId="089A12B9" w14:textId="77777777" w:rsidR="00632002" w:rsidRPr="00ED6403" w:rsidRDefault="41026273" w:rsidP="00FC0E86">
      <w:pPr>
        <w:pStyle w:val="WMOBodyText"/>
        <w:rPr>
          <w:lang w:val="es-ES"/>
        </w:rPr>
      </w:pPr>
      <w:r>
        <w:rPr>
          <w:b/>
          <w:bCs/>
          <w:lang w:val="es-ES"/>
        </w:rPr>
        <w:t>Pide</w:t>
      </w:r>
      <w:r>
        <w:rPr>
          <w:lang w:val="es-ES"/>
        </w:rPr>
        <w:t xml:space="preserve"> al SC-MINT que siga promoviendo, organizando y coordinando experimentos y estudios de campo, los cuales son necesarios para perfeccionar y mejorar la evaluación de la incertidumbre y la trazabilidad de las mediciones, en colaboración con los socios de la comunidad metrológica;</w:t>
      </w:r>
    </w:p>
    <w:p w14:paraId="19CCFBB5" w14:textId="77777777" w:rsidR="00B77A17" w:rsidRPr="00ED6403" w:rsidRDefault="00632002" w:rsidP="00FC0E86">
      <w:pPr>
        <w:pStyle w:val="WMOBodyText"/>
        <w:rPr>
          <w:lang w:val="es-ES"/>
        </w:rPr>
      </w:pPr>
      <w:r>
        <w:rPr>
          <w:b/>
          <w:bCs/>
          <w:lang w:val="es-ES"/>
        </w:rPr>
        <w:t>Pide también</w:t>
      </w:r>
      <w:r>
        <w:rPr>
          <w:lang w:val="es-ES"/>
        </w:rPr>
        <w:t xml:space="preserve"> al Grupo de gestión:</w:t>
      </w:r>
    </w:p>
    <w:p w14:paraId="67E10094" w14:textId="56C84708" w:rsidR="00FC0E86" w:rsidRPr="00ED6403" w:rsidRDefault="00EF5CC7" w:rsidP="00EF5CC7">
      <w:pPr>
        <w:pStyle w:val="WMOBodyText"/>
        <w:ind w:left="567" w:hanging="567"/>
        <w:rPr>
          <w:rFonts w:eastAsia="Times New Roman" w:cs="Segoe UI"/>
          <w:lang w:val="es-ES"/>
        </w:rPr>
      </w:pPr>
      <w:r w:rsidRPr="00ED6403">
        <w:rPr>
          <w:rFonts w:eastAsia="Times New Roman" w:cs="Segoe UI"/>
          <w:lang w:val="es-ES"/>
        </w:rPr>
        <w:t>1)</w:t>
      </w:r>
      <w:r w:rsidRPr="00ED6403">
        <w:rPr>
          <w:rFonts w:eastAsia="Times New Roman" w:cs="Segoe UI"/>
          <w:lang w:val="es-ES"/>
        </w:rPr>
        <w:tab/>
      </w:r>
      <w:r w:rsidR="00F30DA0">
        <w:rPr>
          <w:lang w:val="es-ES"/>
        </w:rPr>
        <w:t xml:space="preserve">tomar las medidas necesarias para el desarrollo del material de orientación pertinente que se requiera para garantizar y mantener la armonización y la coherencia de la terminología relacionada con el término </w:t>
      </w:r>
      <w:r w:rsidR="00F30DA0">
        <w:rPr>
          <w:i/>
          <w:iCs/>
          <w:lang w:val="es-ES"/>
        </w:rPr>
        <w:t>incertidumbre</w:t>
      </w:r>
      <w:r w:rsidR="00F30DA0">
        <w:rPr>
          <w:lang w:val="es-ES"/>
        </w:rPr>
        <w:t xml:space="preserve"> y para aplicar estas prácticas en las publicaciones técnicas supervisadas por la Comisión;</w:t>
      </w:r>
    </w:p>
    <w:p w14:paraId="3DE025F3" w14:textId="2C8DCB98" w:rsidR="004A40ED" w:rsidRPr="00ED6403" w:rsidRDefault="00EF5CC7" w:rsidP="00EF5CC7">
      <w:pPr>
        <w:pStyle w:val="WMOBodyText"/>
        <w:ind w:left="567" w:hanging="567"/>
        <w:rPr>
          <w:rFonts w:eastAsia="Times New Roman" w:cs="Segoe UI"/>
          <w:lang w:val="es-ES"/>
        </w:rPr>
      </w:pPr>
      <w:r w:rsidRPr="00ED6403">
        <w:rPr>
          <w:rFonts w:eastAsia="Times New Roman" w:cs="Segoe UI"/>
          <w:lang w:val="es-ES"/>
        </w:rPr>
        <w:t>2)</w:t>
      </w:r>
      <w:r w:rsidRPr="00ED6403">
        <w:rPr>
          <w:rFonts w:eastAsia="Times New Roman" w:cs="Segoe UI"/>
          <w:lang w:val="es-ES"/>
        </w:rPr>
        <w:tab/>
      </w:r>
      <w:r w:rsidR="00B77A17">
        <w:rPr>
          <w:lang w:val="es-ES"/>
        </w:rPr>
        <w:t xml:space="preserve">colaborar con la BIPM y los institutos nacionales de metrología para garantizar una mejor comprensión, a otras partes interesadas, de la terminología relacionada con el término </w:t>
      </w:r>
      <w:r w:rsidR="00B77A17">
        <w:rPr>
          <w:i/>
          <w:iCs/>
          <w:lang w:val="es-ES"/>
        </w:rPr>
        <w:t xml:space="preserve">incertidumbre </w:t>
      </w:r>
      <w:r w:rsidR="00B77A17">
        <w:rPr>
          <w:lang w:val="es-ES"/>
        </w:rPr>
        <w:t>con la que se trabaja en la OMM y que dicha terminología sea coherente con las prácticas de otras comunidades, de modo que se apoye la participación de los asociados pertenecientes al enfoque del sistema Tierra en las actividades de la OMM.</w:t>
      </w:r>
    </w:p>
    <w:p w14:paraId="5B1CC29A" w14:textId="77777777" w:rsidR="00E375D9" w:rsidRPr="00ED6403" w:rsidRDefault="00E375D9" w:rsidP="00E375D9">
      <w:pPr>
        <w:pStyle w:val="WMOBodyText"/>
        <w:rPr>
          <w:lang w:val="es-ES"/>
        </w:rPr>
      </w:pPr>
      <w:r>
        <w:rPr>
          <w:lang w:val="es-ES"/>
        </w:rPr>
        <w:t>_______</w:t>
      </w:r>
    </w:p>
    <w:p w14:paraId="79627A4A" w14:textId="77777777" w:rsidR="00551F94" w:rsidRPr="00ED6403" w:rsidRDefault="00E375D9" w:rsidP="00551F94">
      <w:pPr>
        <w:pStyle w:val="WMOBodyText"/>
        <w:rPr>
          <w:lang w:val="es-ES"/>
        </w:rPr>
      </w:pPr>
      <w:r>
        <w:rPr>
          <w:lang w:val="es-ES"/>
        </w:rPr>
        <w:t>Justificación de la decisión:</w:t>
      </w:r>
    </w:p>
    <w:p w14:paraId="51FA5BBF" w14:textId="77777777" w:rsidR="009805E0" w:rsidRPr="00ED6403" w:rsidRDefault="009805E0" w:rsidP="002F6076">
      <w:pPr>
        <w:pStyle w:val="WMOBodyText"/>
        <w:rPr>
          <w:lang w:val="es-ES"/>
        </w:rPr>
      </w:pPr>
      <w:r>
        <w:rPr>
          <w:lang w:val="es-ES"/>
        </w:rPr>
        <w:t>La evaluación de las incertidumbres en las mediciones, su interpretación y su representatividad son fundamentales para la calidad, la comparabilidad y la compatibilidad de los datos en diferentes redes de observación, como por ejemplo la Red Mundial Básica de Observaciones (GBON) y la Red de Referencia de Observación en Superficie del Sistema Mundial de Observación del Clima (GSRN). Las incertidumbres que ya se muestran en diferentes publicaciones y herramientas de la OMM, como en la clasificación de la calidad de las mediciones de las estaciones terrestres de observación en superficie y en la base de datos OSCAR/</w:t>
      </w:r>
      <w:proofErr w:type="spellStart"/>
      <w:r>
        <w:rPr>
          <w:lang w:val="es-ES"/>
        </w:rPr>
        <w:t>Requirements</w:t>
      </w:r>
      <w:proofErr w:type="spellEnd"/>
      <w:r>
        <w:rPr>
          <w:lang w:val="es-ES"/>
        </w:rPr>
        <w:t>, precisan de justificaciones técnicas más exhaustivas. Esto puede lograrse, entre otras cosas, a través de una investigación continua basada en experimentos de campo.</w:t>
      </w:r>
    </w:p>
    <w:p w14:paraId="0C9E99C3" w14:textId="02AC2A74" w:rsidR="002259DC" w:rsidRPr="00ED6403" w:rsidRDefault="6BDB3137" w:rsidP="00D62E26">
      <w:pPr>
        <w:pStyle w:val="WMOBodyText"/>
        <w:rPr>
          <w:lang w:val="es-ES"/>
        </w:rPr>
      </w:pPr>
      <w:r>
        <w:rPr>
          <w:lang w:val="es-ES"/>
        </w:rPr>
        <w:t xml:space="preserve">El término </w:t>
      </w:r>
      <w:r>
        <w:rPr>
          <w:i/>
          <w:iCs/>
          <w:lang w:val="es-ES"/>
        </w:rPr>
        <w:t xml:space="preserve">incertidumbre </w:t>
      </w:r>
      <w:r>
        <w:rPr>
          <w:lang w:val="es-ES"/>
        </w:rPr>
        <w:t>se utiliza de manera generalizada en todas las publicaciones de la OMM, pero a menudo se emplea con definiciones diferentes y sin los detalles de acompañamiento necesarios para su interpretación y uso correctos. Por ejemplo, la incertidumbre se utiliza a veces para designar el error cuadrático medio de una sola desviación típica, expresado con un nivel de confianza del 67 % (o k=1)</w:t>
      </w:r>
      <w:r w:rsidR="001D7CC9">
        <w:rPr>
          <w:lang w:val="es-ES"/>
        </w:rPr>
        <w:t>,</w:t>
      </w:r>
      <w:r>
        <w:rPr>
          <w:lang w:val="es-ES"/>
        </w:rPr>
        <w:t xml:space="preserve"> y, en otros casos, se refiere a </w:t>
      </w:r>
      <w:r>
        <w:rPr>
          <w:lang w:val="es-ES"/>
        </w:rPr>
        <w:lastRenderedPageBreak/>
        <w:t xml:space="preserve">una cantidad que define un intervalo sobre el resultado de una medición, denominada incertidumbre de medición expandida y expresada con un nivel de confianza del 95 % (k=2). Esto lleva a confusión en el uso del término en las publicaciones de la OMM. Además, en muchos casos, el término </w:t>
      </w:r>
      <w:r>
        <w:rPr>
          <w:i/>
          <w:iCs/>
          <w:lang w:val="es-ES"/>
        </w:rPr>
        <w:t xml:space="preserve">incertidumbre </w:t>
      </w:r>
      <w:r>
        <w:rPr>
          <w:lang w:val="es-ES"/>
        </w:rPr>
        <w:t xml:space="preserve">se utiliza indistintamente como sinónimo de términos como </w:t>
      </w:r>
      <w:r>
        <w:rPr>
          <w:i/>
          <w:iCs/>
          <w:lang w:val="es-ES"/>
        </w:rPr>
        <w:t>error</w:t>
      </w:r>
      <w:r>
        <w:rPr>
          <w:lang w:val="es-ES"/>
        </w:rPr>
        <w:t xml:space="preserve">, </w:t>
      </w:r>
      <w:r>
        <w:rPr>
          <w:i/>
          <w:iCs/>
          <w:lang w:val="es-ES"/>
        </w:rPr>
        <w:t xml:space="preserve">exactitud </w:t>
      </w:r>
      <w:r>
        <w:rPr>
          <w:lang w:val="es-ES"/>
        </w:rPr>
        <w:t xml:space="preserve">y </w:t>
      </w:r>
      <w:r>
        <w:rPr>
          <w:i/>
          <w:iCs/>
          <w:lang w:val="es-ES"/>
        </w:rPr>
        <w:t>precisión</w:t>
      </w:r>
      <w:r>
        <w:rPr>
          <w:lang w:val="es-ES"/>
        </w:rPr>
        <w:t xml:space="preserve">, aunque todos estos </w:t>
      </w:r>
      <w:r w:rsidR="00D10F75">
        <w:rPr>
          <w:lang w:val="es-ES"/>
        </w:rPr>
        <w:t>aludan a</w:t>
      </w:r>
      <w:r>
        <w:rPr>
          <w:lang w:val="es-ES"/>
        </w:rPr>
        <w:t xml:space="preserve"> conceptos diferentes y tengan significados distintos. </w:t>
      </w:r>
    </w:p>
    <w:p w14:paraId="3B7D8C7B" w14:textId="77777777" w:rsidR="00A8645F" w:rsidRPr="00ED6403" w:rsidRDefault="6BDB3137" w:rsidP="00551F94">
      <w:pPr>
        <w:pStyle w:val="WMOBodyText"/>
        <w:rPr>
          <w:lang w:val="es-ES"/>
        </w:rPr>
      </w:pPr>
      <w:r>
        <w:rPr>
          <w:lang w:val="es-ES"/>
        </w:rPr>
        <w:t xml:space="preserve">Para evitar posibles confusiones en el uso y la interpretación del término </w:t>
      </w:r>
      <w:r>
        <w:rPr>
          <w:i/>
          <w:iCs/>
          <w:lang w:val="es-ES"/>
        </w:rPr>
        <w:t xml:space="preserve">incertidumbre </w:t>
      </w:r>
      <w:r>
        <w:rPr>
          <w:lang w:val="es-ES"/>
        </w:rPr>
        <w:t>en las publicaciones de la OMM, es necesario armonizar su definición y la terminología relacionada siguiendo las definiciones proporcionadas en los siguientes manuales:</w:t>
      </w:r>
    </w:p>
    <w:p w14:paraId="5A831ED4" w14:textId="36DF38AB" w:rsidR="007E7C68" w:rsidRPr="00ED6403" w:rsidRDefault="00EF5CC7" w:rsidP="00EF5CC7">
      <w:pPr>
        <w:pStyle w:val="WMOBodyText"/>
        <w:ind w:left="567" w:hanging="567"/>
        <w:rPr>
          <w:lang w:val="es-ES"/>
        </w:rPr>
      </w:pPr>
      <w:r w:rsidRPr="00ED6403">
        <w:rPr>
          <w:lang w:val="es-ES"/>
        </w:rPr>
        <w:t>1)</w:t>
      </w:r>
      <w:r w:rsidRPr="00ED6403">
        <w:rPr>
          <w:lang w:val="es-ES"/>
        </w:rPr>
        <w:tab/>
      </w:r>
      <w:hyperlink r:id="rId13" w:history="1">
        <w:bookmarkStart w:id="23" w:name="_Hlk108769659"/>
        <w:r w:rsidR="002D1BC3" w:rsidRPr="00ED6403">
          <w:rPr>
            <w:lang w:val="es-ES"/>
          </w:rPr>
          <w:t xml:space="preserve">Comité Conjunto para las Guías de Metrología (JCGM). </w:t>
        </w:r>
        <w:r w:rsidR="002D1BC3" w:rsidRPr="00ED6403">
          <w:rPr>
            <w:i/>
            <w:iCs/>
            <w:lang w:val="es-ES"/>
          </w:rPr>
          <w:t xml:space="preserve">Evaluación de datos de medición — Guía para la Expresión de la Incertidumbre de Medida, </w:t>
        </w:r>
        <w:r w:rsidR="002D1BC3" w:rsidRPr="00ED6403">
          <w:rPr>
            <w:lang w:val="es-ES"/>
          </w:rPr>
          <w:t xml:space="preserve">JCGM 100:2008. </w:t>
        </w:r>
        <w:bookmarkEnd w:id="23"/>
      </w:hyperlink>
    </w:p>
    <w:p w14:paraId="7342842D" w14:textId="1C745B4C" w:rsidR="00A8645F" w:rsidRPr="00ED6403" w:rsidRDefault="00EF5CC7" w:rsidP="00EF5CC7">
      <w:pPr>
        <w:pStyle w:val="WMOBodyText"/>
        <w:ind w:left="567" w:hanging="567"/>
        <w:rPr>
          <w:lang w:val="es-ES"/>
        </w:rPr>
      </w:pPr>
      <w:r w:rsidRPr="00ED6403">
        <w:rPr>
          <w:lang w:val="es-ES"/>
        </w:rPr>
        <w:t>2)</w:t>
      </w:r>
      <w:r w:rsidRPr="00ED6403">
        <w:rPr>
          <w:lang w:val="es-ES"/>
        </w:rPr>
        <w:tab/>
      </w:r>
      <w:hyperlink r:id="rId14" w:history="1">
        <w:r w:rsidR="002D1BC3" w:rsidRPr="00ED6403">
          <w:rPr>
            <w:lang w:val="es-ES"/>
          </w:rPr>
          <w:t xml:space="preserve">Comité Conjunto para las Guías de Metrología (JCGM). </w:t>
        </w:r>
        <w:r w:rsidR="002D1BC3" w:rsidRPr="00ED6403">
          <w:rPr>
            <w:i/>
            <w:iCs/>
            <w:lang w:val="es-ES"/>
          </w:rPr>
          <w:t>Vocabulario internacional de metrología. Conceptos fundamentales y generales, y términos asociados (VIM)</w:t>
        </w:r>
        <w:r w:rsidR="002D1BC3" w:rsidRPr="00ED6403">
          <w:rPr>
            <w:lang w:val="es-ES"/>
          </w:rPr>
          <w:t>, JCGM 200:2012.</w:t>
        </w:r>
      </w:hyperlink>
    </w:p>
    <w:p w14:paraId="59D5B865" w14:textId="77777777" w:rsidR="00CA509D" w:rsidRPr="00ED6403" w:rsidRDefault="008A5534" w:rsidP="0045603D">
      <w:pPr>
        <w:pStyle w:val="WMOBodyText"/>
        <w:rPr>
          <w:lang w:val="es-ES"/>
        </w:rPr>
      </w:pPr>
      <w:bookmarkStart w:id="24" w:name="_DRAFT_RESOLUTION_4.2/1_(EC-64)_-_PU"/>
      <w:bookmarkStart w:id="25" w:name="_DRAFT_RESOLUTION_X.X/1"/>
      <w:bookmarkEnd w:id="24"/>
      <w:bookmarkEnd w:id="25"/>
      <w:r>
        <w:rPr>
          <w:lang w:val="es-ES"/>
        </w:rPr>
        <w:t>La colaboración ya establecida entre el SC-ON/Equipo Mixto de Expertos sobre Diseño y Evolución de los Sistemas de Observación de la Tierra y el SC-MINT/ET-MU, así como con los grupos de trabajo de la BIPM/Comité Conjunto para las Guías de Metrología, será esencial para la realización de esta tarea.</w:t>
      </w:r>
    </w:p>
    <w:p w14:paraId="770FD2E1" w14:textId="77777777" w:rsidR="00D51181" w:rsidRPr="00ED6403" w:rsidRDefault="00D51181" w:rsidP="0045603D">
      <w:pPr>
        <w:pStyle w:val="WMOBodyText"/>
        <w:rPr>
          <w:lang w:val="es-ES"/>
        </w:rPr>
      </w:pPr>
      <w:r>
        <w:rPr>
          <w:lang w:val="es-ES"/>
        </w:rPr>
        <w:t>La colaboración con la comunidad metrológica podría ampliarse posteriormente, si procede, para analizar otros términos relacionados con la metrología que se utilizan en la OMM.</w:t>
      </w:r>
    </w:p>
    <w:p w14:paraId="3519F9ED" w14:textId="77777777" w:rsidR="00167511" w:rsidRPr="00ED6403" w:rsidRDefault="00167511">
      <w:pPr>
        <w:tabs>
          <w:tab w:val="clear" w:pos="1134"/>
        </w:tabs>
        <w:jc w:val="left"/>
        <w:rPr>
          <w:rFonts w:eastAsia="Verdana" w:cs="Verdana"/>
          <w:lang w:val="es-ES" w:eastAsia="zh-TW"/>
        </w:rPr>
      </w:pPr>
    </w:p>
    <w:p w14:paraId="4095BA10" w14:textId="07272A59" w:rsidR="00167511" w:rsidRPr="004D7719" w:rsidRDefault="00F30DA0" w:rsidP="00167511">
      <w:pPr>
        <w:pStyle w:val="WMOBodyText"/>
        <w:spacing w:before="360"/>
        <w:jc w:val="center"/>
      </w:pPr>
      <w:r>
        <w:rPr>
          <w:lang w:val="es-ES"/>
        </w:rPr>
        <w:t>_______________</w:t>
      </w:r>
    </w:p>
    <w:sectPr w:rsidR="00167511" w:rsidRPr="004D7719"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CE7B" w14:textId="77777777" w:rsidR="00014CA2" w:rsidRDefault="00014CA2">
      <w:r>
        <w:separator/>
      </w:r>
    </w:p>
    <w:p w14:paraId="0A6D1084" w14:textId="77777777" w:rsidR="00014CA2" w:rsidRDefault="00014CA2"/>
    <w:p w14:paraId="151F448A" w14:textId="77777777" w:rsidR="00014CA2" w:rsidRDefault="00014CA2"/>
  </w:endnote>
  <w:endnote w:type="continuationSeparator" w:id="0">
    <w:p w14:paraId="51DAEE4D" w14:textId="77777777" w:rsidR="00014CA2" w:rsidRDefault="00014CA2">
      <w:r>
        <w:continuationSeparator/>
      </w:r>
    </w:p>
    <w:p w14:paraId="56F4D22B" w14:textId="77777777" w:rsidR="00014CA2" w:rsidRDefault="00014CA2"/>
    <w:p w14:paraId="092F9F6E" w14:textId="77777777" w:rsidR="00014CA2" w:rsidRDefault="00014CA2"/>
  </w:endnote>
  <w:endnote w:type="continuationNotice" w:id="1">
    <w:p w14:paraId="492807FB" w14:textId="77777777" w:rsidR="00014CA2" w:rsidRDefault="00014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9286" w14:textId="77777777" w:rsidR="00014CA2" w:rsidRDefault="00014CA2">
      <w:r>
        <w:separator/>
      </w:r>
    </w:p>
  </w:footnote>
  <w:footnote w:type="continuationSeparator" w:id="0">
    <w:p w14:paraId="3D278616" w14:textId="77777777" w:rsidR="00014CA2" w:rsidRDefault="00014CA2">
      <w:r>
        <w:continuationSeparator/>
      </w:r>
    </w:p>
    <w:p w14:paraId="304FC838" w14:textId="77777777" w:rsidR="00014CA2" w:rsidRDefault="00014CA2"/>
    <w:p w14:paraId="7FC0D818" w14:textId="77777777" w:rsidR="00014CA2" w:rsidRDefault="00014CA2"/>
  </w:footnote>
  <w:footnote w:type="continuationNotice" w:id="1">
    <w:p w14:paraId="3A95377B" w14:textId="77777777" w:rsidR="00014CA2" w:rsidRDefault="00014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A74C" w14:textId="77777777" w:rsidR="000961D3" w:rsidRDefault="00000000">
    <w:pPr>
      <w:pStyle w:val="Header"/>
    </w:pPr>
    <w:r>
      <w:rPr>
        <w:noProof/>
      </w:rPr>
      <w:pict w14:anchorId="6C669924">
        <v:shapetype id="_x0000_m1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0DF543">
        <v:shape id="_x0000_s1053" type="#_x0000_m1081"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A6D7E5" w14:textId="77777777" w:rsidR="007735DD" w:rsidRDefault="007735DD"/>
  <w:p w14:paraId="31B51208" w14:textId="77777777" w:rsidR="000961D3" w:rsidRDefault="00000000">
    <w:pPr>
      <w:pStyle w:val="Header"/>
    </w:pPr>
    <w:r>
      <w:rPr>
        <w:noProof/>
      </w:rPr>
      <w:pict w14:anchorId="2D86D67F">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DF80BB">
        <v:shape id="_x0000_s1055" type="#_x0000_m1080"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818C55" w14:textId="77777777" w:rsidR="007735DD" w:rsidRDefault="007735DD"/>
  <w:p w14:paraId="26F16109" w14:textId="77777777" w:rsidR="000961D3" w:rsidRDefault="00000000">
    <w:pPr>
      <w:pStyle w:val="Header"/>
    </w:pPr>
    <w:r>
      <w:rPr>
        <w:noProof/>
      </w:rPr>
      <w:pict w14:anchorId="215A616C">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583DC2">
        <v:shape id="_x0000_s1057" type="#_x0000_m1079"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246D0A" w14:textId="77777777" w:rsidR="007735DD" w:rsidRDefault="007735DD"/>
  <w:p w14:paraId="3177D926" w14:textId="77777777" w:rsidR="00FA3B64" w:rsidRDefault="00000000">
    <w:pPr>
      <w:pStyle w:val="Header"/>
    </w:pPr>
    <w:r>
      <w:rPr>
        <w:noProof/>
      </w:rPr>
      <w:pict w14:anchorId="0B460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0;margin-top:0;width:50pt;height:50pt;z-index:251652096;visibility:hidden">
          <v:path gradientshapeok="f"/>
          <o:lock v:ext="edit" selection="t"/>
        </v:shape>
      </w:pict>
    </w:r>
    <w:r>
      <w:rPr>
        <w:noProof/>
      </w:rPr>
      <w:pict w14:anchorId="1884AEEE">
        <v:shape id="_x0000_s1042" type="#_x0000_t75" style="position:absolute;left:0;text-align:left;margin-left:0;margin-top:0;width:50pt;height:50pt;z-index:251667456;visibility:hidden">
          <v:path gradientshapeok="f"/>
          <o:lock v:ext="edit" selection="t"/>
        </v:shape>
      </w:pict>
    </w:r>
    <w:r>
      <w:pict w14:anchorId="3537AB77">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3B9C741">
        <v:shape id="WordPictureWatermark835936646" o:spid="_x0000_s1026" type="#_x0000_m1078"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D24957" w14:textId="77777777" w:rsidR="00FA3B64" w:rsidRDefault="00FA3B64"/>
  <w:p w14:paraId="675473D5" w14:textId="77777777" w:rsidR="00FA3B64" w:rsidRDefault="00000000">
    <w:pPr>
      <w:pStyle w:val="Header"/>
    </w:pPr>
    <w:r>
      <w:rPr>
        <w:noProof/>
      </w:rPr>
      <w:pict w14:anchorId="791DC5FA">
        <v:shape id="_x0000_s1041" type="#_x0000_m1078" style="position:absolute;left:0;text-align:left;margin-left:0;margin-top:0;width:50pt;height:50pt;z-index:25165824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640FEF6">
        <v:shape id="_x0000_s1071" type="#_x0000_t75" style="position:absolute;left:0;text-align:left;margin-left:0;margin-top:0;width:50pt;height:50pt;z-index:251653120;visibility:hidden">
          <v:path gradientshapeok="f"/>
          <o:lock v:ext="edit" selection="t"/>
        </v:shape>
      </w:pict>
    </w:r>
    <w:r>
      <w:pict w14:anchorId="0681CFA7">
        <v:shape id="_x0000_s1044" type="#_x0000_m1078" style="position:absolute;left:0;text-align:left;margin-left:0;margin-top:0;width:50pt;height:50pt;z-index:25165926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97C3" w14:textId="25EF302C" w:rsidR="00FA3B64" w:rsidRDefault="00FA3B64" w:rsidP="00B72444">
    <w:pPr>
      <w:pStyle w:val="Header"/>
    </w:pPr>
    <w:r>
      <w:t>INFCOM-2/Doc. 7.4</w:t>
    </w:r>
    <w:r w:rsidR="00F30DA0">
      <w:t>(</w:t>
    </w:r>
    <w:r>
      <w:t>2</w:t>
    </w:r>
    <w:r w:rsidR="00F30DA0">
      <w:t>)</w:t>
    </w:r>
    <w:r w:rsidRPr="00C2459D">
      <w:t xml:space="preserve">, </w:t>
    </w:r>
    <w:del w:id="26" w:author="Fabian Rubiolo" w:date="2022-10-26T08:05:00Z">
      <w:r w:rsidR="00F35863" w:rsidDel="00EF5CC7">
        <w:delText>VERSIÓN</w:delText>
      </w:r>
      <w:r w:rsidRPr="00C2459D" w:rsidDel="00EF5CC7">
        <w:delText xml:space="preserve"> 1</w:delText>
      </w:r>
    </w:del>
    <w:ins w:id="27" w:author="Fabian Rubiolo" w:date="2022-10-26T08:05:00Z">
      <w:r w:rsidR="00EF5CC7">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3D07F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7623FEF6">
        <v:shape id="_x0000_s1038" type="#_x0000_t75" style="position:absolute;left:0;text-align:left;margin-left:0;margin-top:0;width:50pt;height:50pt;z-index:251661312;visibility:hidden;mso-position-horizontal-relative:text;mso-position-vertical-relative:text">
          <v:path gradientshapeok="f"/>
          <o:lock v:ext="edit" selection="t"/>
        </v:shape>
      </w:pict>
    </w:r>
    <w:r w:rsidR="00000000">
      <w:pict w14:anchorId="5DF91A5A">
        <v:shape id="_x0000_s1070"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3874D99E">
        <v:shape id="_x0000_s1069"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75CD63F4">
        <v:shape id="_x0000_s1046"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63807482">
        <v:shape id="_x0000_s1048"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52029C95">
        <v:shape id="_x0000_s1077" type="#_x0000_t75" style="position:absolute;left:0;text-align:left;margin-left:0;margin-top:0;width:50pt;height:50pt;z-index:251648000;visibility:hidden;mso-position-horizontal-relative:text;mso-position-vertical-relative:text">
          <v:path gradientshapeok="f"/>
          <o:lock v:ext="edit" selection="t"/>
        </v:shape>
      </w:pict>
    </w:r>
    <w:r w:rsidR="00000000">
      <w:pict w14:anchorId="64363865">
        <v:shape id="_x0000_s1076"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51DB" w14:textId="304176A3" w:rsidR="00FA3B64" w:rsidRDefault="00000000" w:rsidP="00F30DA0">
    <w:pPr>
      <w:pStyle w:val="Header"/>
      <w:spacing w:after="0"/>
    </w:pPr>
    <w:r>
      <w:rPr>
        <w:noProof/>
      </w:rPr>
      <w:pict w14:anchorId="1B7DC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64384;visibility:hidden">
          <v:path gradientshapeok="f"/>
          <o:lock v:ext="edit" selection="t"/>
        </v:shape>
      </w:pict>
    </w:r>
    <w:r>
      <w:pict w14:anchorId="42746765">
        <v:shape id="_x0000_s1064" type="#_x0000_t75" style="position:absolute;left:0;text-align:left;margin-left:0;margin-top:0;width:50pt;height:50pt;z-index:251656192;visibility:hidden">
          <v:path gradientshapeok="f"/>
          <o:lock v:ext="edit" selection="t"/>
        </v:shape>
      </w:pict>
    </w:r>
    <w:r>
      <w:pict w14:anchorId="06AF741F">
        <v:shape id="_x0000_s1063" type="#_x0000_t75" style="position:absolute;left:0;text-align:left;margin-left:0;margin-top:0;width:50pt;height:50pt;z-index:251657216;visibility:hidden">
          <v:path gradientshapeok="f"/>
          <o:lock v:ext="edit" selection="t"/>
        </v:shape>
      </w:pict>
    </w:r>
    <w:r>
      <w:pict w14:anchorId="1406885B">
        <v:shape id="_x0000_s1050" type="#_x0000_t75" style="position:absolute;left:0;text-align:left;margin-left:0;margin-top:0;width:50pt;height:50pt;z-index:251665408;visibility:hidden">
          <v:path gradientshapeok="f"/>
          <o:lock v:ext="edit" selection="t"/>
        </v:shape>
      </w:pict>
    </w:r>
    <w:r>
      <w:pict w14:anchorId="59A9BC49">
        <v:shape id="_x0000_s1052" type="#_x0000_t75" style="position:absolute;left:0;text-align:left;margin-left:0;margin-top:0;width:50pt;height:50pt;z-index:251666432;visibility:hidden">
          <v:path gradientshapeok="f"/>
          <o:lock v:ext="edit" selection="t"/>
        </v:shape>
      </w:pict>
    </w:r>
    <w:r>
      <w:pict w14:anchorId="5FA92352">
        <v:shape id="_x0000_s1075" type="#_x0000_t75" style="position:absolute;left:0;text-align:left;margin-left:0;margin-top:0;width:50pt;height:50pt;z-index:251650048;visibility:hidden">
          <v:path gradientshapeok="f"/>
          <o:lock v:ext="edit" selection="t"/>
        </v:shape>
      </w:pict>
    </w:r>
    <w:r>
      <w:pict w14:anchorId="47529631">
        <v:shape id="_x0000_s1074" type="#_x0000_t75" style="position:absolute;left:0;text-align:left;margin-left:0;margin-top:0;width:50pt;height:50pt;z-index:25165107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E97"/>
    <w:multiLevelType w:val="hybridMultilevel"/>
    <w:tmpl w:val="17C8C068"/>
    <w:lvl w:ilvl="0" w:tplc="100C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27C62F9"/>
    <w:multiLevelType w:val="hybridMultilevel"/>
    <w:tmpl w:val="A1FA5E40"/>
    <w:lvl w:ilvl="0" w:tplc="100C0011">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2230A"/>
    <w:multiLevelType w:val="hybridMultilevel"/>
    <w:tmpl w:val="645223F6"/>
    <w:lvl w:ilvl="0" w:tplc="100C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259678942">
    <w:abstractNumId w:val="2"/>
  </w:num>
  <w:num w:numId="2" w16cid:durableId="576019958">
    <w:abstractNumId w:val="0"/>
  </w:num>
  <w:num w:numId="3" w16cid:durableId="17604578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95"/>
    <w:rsid w:val="00004665"/>
    <w:rsid w:val="00005301"/>
    <w:rsid w:val="000133EE"/>
    <w:rsid w:val="00014CA2"/>
    <w:rsid w:val="000206A8"/>
    <w:rsid w:val="0002368F"/>
    <w:rsid w:val="00027205"/>
    <w:rsid w:val="0003137A"/>
    <w:rsid w:val="00041171"/>
    <w:rsid w:val="00041727"/>
    <w:rsid w:val="0004226F"/>
    <w:rsid w:val="00050F8E"/>
    <w:rsid w:val="000518BB"/>
    <w:rsid w:val="000569C1"/>
    <w:rsid w:val="00056FD4"/>
    <w:rsid w:val="000573AD"/>
    <w:rsid w:val="0006123B"/>
    <w:rsid w:val="000629B0"/>
    <w:rsid w:val="00062C24"/>
    <w:rsid w:val="0006445C"/>
    <w:rsid w:val="00064F6B"/>
    <w:rsid w:val="00072F17"/>
    <w:rsid w:val="0007632A"/>
    <w:rsid w:val="000806D8"/>
    <w:rsid w:val="00082C80"/>
    <w:rsid w:val="00083847"/>
    <w:rsid w:val="00083C36"/>
    <w:rsid w:val="00084D58"/>
    <w:rsid w:val="000875D0"/>
    <w:rsid w:val="00090251"/>
    <w:rsid w:val="00092649"/>
    <w:rsid w:val="00092CAE"/>
    <w:rsid w:val="00095E48"/>
    <w:rsid w:val="000961D3"/>
    <w:rsid w:val="000A42DF"/>
    <w:rsid w:val="000A4F1C"/>
    <w:rsid w:val="000A69BF"/>
    <w:rsid w:val="000B5E39"/>
    <w:rsid w:val="000B6574"/>
    <w:rsid w:val="000C225A"/>
    <w:rsid w:val="000C474B"/>
    <w:rsid w:val="000C5F6E"/>
    <w:rsid w:val="000C6781"/>
    <w:rsid w:val="000D0753"/>
    <w:rsid w:val="000D6F10"/>
    <w:rsid w:val="000F5E49"/>
    <w:rsid w:val="000F7A87"/>
    <w:rsid w:val="00102EAE"/>
    <w:rsid w:val="001037E7"/>
    <w:rsid w:val="001047DC"/>
    <w:rsid w:val="00105D2E"/>
    <w:rsid w:val="00107429"/>
    <w:rsid w:val="00110A1A"/>
    <w:rsid w:val="00111BFD"/>
    <w:rsid w:val="00112BDD"/>
    <w:rsid w:val="0011498B"/>
    <w:rsid w:val="001167CF"/>
    <w:rsid w:val="00120147"/>
    <w:rsid w:val="00120C9A"/>
    <w:rsid w:val="001210E2"/>
    <w:rsid w:val="00123140"/>
    <w:rsid w:val="0012355F"/>
    <w:rsid w:val="001235C5"/>
    <w:rsid w:val="00123D94"/>
    <w:rsid w:val="0012524A"/>
    <w:rsid w:val="00125A18"/>
    <w:rsid w:val="001300B8"/>
    <w:rsid w:val="00130541"/>
    <w:rsid w:val="00130BBC"/>
    <w:rsid w:val="00131267"/>
    <w:rsid w:val="00133D13"/>
    <w:rsid w:val="00135BD3"/>
    <w:rsid w:val="00150DBD"/>
    <w:rsid w:val="001532C9"/>
    <w:rsid w:val="001568EC"/>
    <w:rsid w:val="00156F9B"/>
    <w:rsid w:val="00163BA3"/>
    <w:rsid w:val="00166B31"/>
    <w:rsid w:val="00167511"/>
    <w:rsid w:val="00167D54"/>
    <w:rsid w:val="00172C1A"/>
    <w:rsid w:val="001747FC"/>
    <w:rsid w:val="00176AB5"/>
    <w:rsid w:val="00180771"/>
    <w:rsid w:val="00182FEA"/>
    <w:rsid w:val="00190854"/>
    <w:rsid w:val="001930A3"/>
    <w:rsid w:val="00196EB8"/>
    <w:rsid w:val="001A03F2"/>
    <w:rsid w:val="001A10A7"/>
    <w:rsid w:val="001A25F0"/>
    <w:rsid w:val="001A341E"/>
    <w:rsid w:val="001B0EA6"/>
    <w:rsid w:val="001B1CDF"/>
    <w:rsid w:val="001B2EC4"/>
    <w:rsid w:val="001B56F4"/>
    <w:rsid w:val="001B582D"/>
    <w:rsid w:val="001C5462"/>
    <w:rsid w:val="001D1DC7"/>
    <w:rsid w:val="001D265C"/>
    <w:rsid w:val="001D3062"/>
    <w:rsid w:val="001D3CFB"/>
    <w:rsid w:val="001D559B"/>
    <w:rsid w:val="001D6302"/>
    <w:rsid w:val="001D7CC9"/>
    <w:rsid w:val="001E2C22"/>
    <w:rsid w:val="001E2F20"/>
    <w:rsid w:val="001E30B6"/>
    <w:rsid w:val="001E4DA0"/>
    <w:rsid w:val="001E740C"/>
    <w:rsid w:val="001E7DD0"/>
    <w:rsid w:val="001F1239"/>
    <w:rsid w:val="001F1BDA"/>
    <w:rsid w:val="0020095E"/>
    <w:rsid w:val="00203271"/>
    <w:rsid w:val="00210BFE"/>
    <w:rsid w:val="00210D30"/>
    <w:rsid w:val="00211893"/>
    <w:rsid w:val="002146BD"/>
    <w:rsid w:val="002204FD"/>
    <w:rsid w:val="00221020"/>
    <w:rsid w:val="002225A7"/>
    <w:rsid w:val="0022319E"/>
    <w:rsid w:val="002259DC"/>
    <w:rsid w:val="00225EA0"/>
    <w:rsid w:val="00227029"/>
    <w:rsid w:val="002308B5"/>
    <w:rsid w:val="00232815"/>
    <w:rsid w:val="00233471"/>
    <w:rsid w:val="00233C0B"/>
    <w:rsid w:val="00234A34"/>
    <w:rsid w:val="00244612"/>
    <w:rsid w:val="0025255D"/>
    <w:rsid w:val="002529B9"/>
    <w:rsid w:val="00255EE3"/>
    <w:rsid w:val="00256B3D"/>
    <w:rsid w:val="00261810"/>
    <w:rsid w:val="002673B4"/>
    <w:rsid w:val="0026743C"/>
    <w:rsid w:val="00267FCE"/>
    <w:rsid w:val="00270480"/>
    <w:rsid w:val="002779AF"/>
    <w:rsid w:val="002823D8"/>
    <w:rsid w:val="0028531A"/>
    <w:rsid w:val="00285446"/>
    <w:rsid w:val="00285D6F"/>
    <w:rsid w:val="00290082"/>
    <w:rsid w:val="00293AB4"/>
    <w:rsid w:val="00295593"/>
    <w:rsid w:val="002A354F"/>
    <w:rsid w:val="002A386C"/>
    <w:rsid w:val="002A3FE8"/>
    <w:rsid w:val="002B09DF"/>
    <w:rsid w:val="002B0C51"/>
    <w:rsid w:val="002B540D"/>
    <w:rsid w:val="002B7A7E"/>
    <w:rsid w:val="002C16C5"/>
    <w:rsid w:val="002C30BC"/>
    <w:rsid w:val="002C5965"/>
    <w:rsid w:val="002C5E15"/>
    <w:rsid w:val="002C7A88"/>
    <w:rsid w:val="002C7AB9"/>
    <w:rsid w:val="002C7ECA"/>
    <w:rsid w:val="002D1BC3"/>
    <w:rsid w:val="002D232B"/>
    <w:rsid w:val="002D2759"/>
    <w:rsid w:val="002D5E00"/>
    <w:rsid w:val="002D6DAC"/>
    <w:rsid w:val="002E03C6"/>
    <w:rsid w:val="002E21AF"/>
    <w:rsid w:val="002E261D"/>
    <w:rsid w:val="002E3FAD"/>
    <w:rsid w:val="002E4E16"/>
    <w:rsid w:val="002E7A8F"/>
    <w:rsid w:val="002F6076"/>
    <w:rsid w:val="002F6AA2"/>
    <w:rsid w:val="002F6DAC"/>
    <w:rsid w:val="00301843"/>
    <w:rsid w:val="00301E8C"/>
    <w:rsid w:val="00303ED1"/>
    <w:rsid w:val="003040D8"/>
    <w:rsid w:val="00307DDD"/>
    <w:rsid w:val="003143C9"/>
    <w:rsid w:val="003146E9"/>
    <w:rsid w:val="00314D5D"/>
    <w:rsid w:val="00315650"/>
    <w:rsid w:val="00320009"/>
    <w:rsid w:val="0032424A"/>
    <w:rsid w:val="003245D3"/>
    <w:rsid w:val="00324E46"/>
    <w:rsid w:val="00327085"/>
    <w:rsid w:val="00330AA3"/>
    <w:rsid w:val="00331584"/>
    <w:rsid w:val="00331964"/>
    <w:rsid w:val="00334987"/>
    <w:rsid w:val="00334E81"/>
    <w:rsid w:val="003367CF"/>
    <w:rsid w:val="00336B1C"/>
    <w:rsid w:val="00340C69"/>
    <w:rsid w:val="00342E34"/>
    <w:rsid w:val="00346C99"/>
    <w:rsid w:val="00361413"/>
    <w:rsid w:val="00371CF1"/>
    <w:rsid w:val="0037222D"/>
    <w:rsid w:val="00373128"/>
    <w:rsid w:val="003750C1"/>
    <w:rsid w:val="00376056"/>
    <w:rsid w:val="0038051E"/>
    <w:rsid w:val="00380AF7"/>
    <w:rsid w:val="0038220A"/>
    <w:rsid w:val="0038487E"/>
    <w:rsid w:val="00391507"/>
    <w:rsid w:val="00394A05"/>
    <w:rsid w:val="00397770"/>
    <w:rsid w:val="00397880"/>
    <w:rsid w:val="003A7016"/>
    <w:rsid w:val="003B0C08"/>
    <w:rsid w:val="003C17A5"/>
    <w:rsid w:val="003C1843"/>
    <w:rsid w:val="003D1552"/>
    <w:rsid w:val="003D504B"/>
    <w:rsid w:val="003E0CDA"/>
    <w:rsid w:val="003E257D"/>
    <w:rsid w:val="003E381F"/>
    <w:rsid w:val="003E4046"/>
    <w:rsid w:val="003F003A"/>
    <w:rsid w:val="003F125B"/>
    <w:rsid w:val="003F5166"/>
    <w:rsid w:val="003F7B3F"/>
    <w:rsid w:val="003F7E31"/>
    <w:rsid w:val="004058AD"/>
    <w:rsid w:val="0041078D"/>
    <w:rsid w:val="00416F97"/>
    <w:rsid w:val="004200EE"/>
    <w:rsid w:val="004205E9"/>
    <w:rsid w:val="00425173"/>
    <w:rsid w:val="0043039B"/>
    <w:rsid w:val="00436197"/>
    <w:rsid w:val="004423FE"/>
    <w:rsid w:val="00445C35"/>
    <w:rsid w:val="004466A1"/>
    <w:rsid w:val="0044732B"/>
    <w:rsid w:val="00453575"/>
    <w:rsid w:val="00454B41"/>
    <w:rsid w:val="00455C18"/>
    <w:rsid w:val="0045603D"/>
    <w:rsid w:val="0045663A"/>
    <w:rsid w:val="0046344E"/>
    <w:rsid w:val="004667E7"/>
    <w:rsid w:val="004672CF"/>
    <w:rsid w:val="00470DEF"/>
    <w:rsid w:val="00475797"/>
    <w:rsid w:val="00476D0A"/>
    <w:rsid w:val="0048050E"/>
    <w:rsid w:val="004839C8"/>
    <w:rsid w:val="0048406F"/>
    <w:rsid w:val="00491024"/>
    <w:rsid w:val="00492383"/>
    <w:rsid w:val="0049253B"/>
    <w:rsid w:val="004975E2"/>
    <w:rsid w:val="004A140B"/>
    <w:rsid w:val="004A40ED"/>
    <w:rsid w:val="004A4B47"/>
    <w:rsid w:val="004A5D6D"/>
    <w:rsid w:val="004B0543"/>
    <w:rsid w:val="004B0EC9"/>
    <w:rsid w:val="004B7BAA"/>
    <w:rsid w:val="004C2DF7"/>
    <w:rsid w:val="004C4E0B"/>
    <w:rsid w:val="004C6987"/>
    <w:rsid w:val="004D497E"/>
    <w:rsid w:val="004D7887"/>
    <w:rsid w:val="004E4809"/>
    <w:rsid w:val="004E4CC3"/>
    <w:rsid w:val="004E5985"/>
    <w:rsid w:val="004E6352"/>
    <w:rsid w:val="004E6460"/>
    <w:rsid w:val="004F0948"/>
    <w:rsid w:val="004F4663"/>
    <w:rsid w:val="004F4E2B"/>
    <w:rsid w:val="004F6B46"/>
    <w:rsid w:val="005013B6"/>
    <w:rsid w:val="00501F92"/>
    <w:rsid w:val="00503EA5"/>
    <w:rsid w:val="0050425E"/>
    <w:rsid w:val="00511999"/>
    <w:rsid w:val="005145D6"/>
    <w:rsid w:val="00521EA5"/>
    <w:rsid w:val="00525B80"/>
    <w:rsid w:val="00526395"/>
    <w:rsid w:val="005268B1"/>
    <w:rsid w:val="005304FF"/>
    <w:rsid w:val="0053098F"/>
    <w:rsid w:val="005337D7"/>
    <w:rsid w:val="00534FF7"/>
    <w:rsid w:val="00536B2E"/>
    <w:rsid w:val="00540718"/>
    <w:rsid w:val="00540B1C"/>
    <w:rsid w:val="00544C39"/>
    <w:rsid w:val="00546D8E"/>
    <w:rsid w:val="005479D3"/>
    <w:rsid w:val="00550819"/>
    <w:rsid w:val="005515F0"/>
    <w:rsid w:val="00551F94"/>
    <w:rsid w:val="005532FB"/>
    <w:rsid w:val="00553738"/>
    <w:rsid w:val="00553F7E"/>
    <w:rsid w:val="0056646F"/>
    <w:rsid w:val="00571AE1"/>
    <w:rsid w:val="005748BF"/>
    <w:rsid w:val="00577FCC"/>
    <w:rsid w:val="00581B28"/>
    <w:rsid w:val="00583837"/>
    <w:rsid w:val="005859C2"/>
    <w:rsid w:val="005875D7"/>
    <w:rsid w:val="00592267"/>
    <w:rsid w:val="005940AC"/>
    <w:rsid w:val="0059421F"/>
    <w:rsid w:val="005A136D"/>
    <w:rsid w:val="005B099D"/>
    <w:rsid w:val="005B0AE2"/>
    <w:rsid w:val="005B1F2C"/>
    <w:rsid w:val="005B2D9E"/>
    <w:rsid w:val="005B5453"/>
    <w:rsid w:val="005B5F3C"/>
    <w:rsid w:val="005C41F2"/>
    <w:rsid w:val="005D03D9"/>
    <w:rsid w:val="005D1EE8"/>
    <w:rsid w:val="005D56AE"/>
    <w:rsid w:val="005D666D"/>
    <w:rsid w:val="005E0853"/>
    <w:rsid w:val="005E3A59"/>
    <w:rsid w:val="005E5270"/>
    <w:rsid w:val="005E6C20"/>
    <w:rsid w:val="005F4E42"/>
    <w:rsid w:val="00601EC7"/>
    <w:rsid w:val="00603202"/>
    <w:rsid w:val="00604802"/>
    <w:rsid w:val="00610AFE"/>
    <w:rsid w:val="00615AB0"/>
    <w:rsid w:val="00616247"/>
    <w:rsid w:val="0061778C"/>
    <w:rsid w:val="00630752"/>
    <w:rsid w:val="00632002"/>
    <w:rsid w:val="006359F0"/>
    <w:rsid w:val="00636B90"/>
    <w:rsid w:val="00644EB7"/>
    <w:rsid w:val="00646458"/>
    <w:rsid w:val="0064738B"/>
    <w:rsid w:val="006508EA"/>
    <w:rsid w:val="0065674E"/>
    <w:rsid w:val="00667E86"/>
    <w:rsid w:val="006774C2"/>
    <w:rsid w:val="00681C0A"/>
    <w:rsid w:val="0068392D"/>
    <w:rsid w:val="00697DB5"/>
    <w:rsid w:val="006A1B33"/>
    <w:rsid w:val="006A427B"/>
    <w:rsid w:val="006A492A"/>
    <w:rsid w:val="006B2D5E"/>
    <w:rsid w:val="006B5A7B"/>
    <w:rsid w:val="006B5C72"/>
    <w:rsid w:val="006B7C5A"/>
    <w:rsid w:val="006C289D"/>
    <w:rsid w:val="006C46B1"/>
    <w:rsid w:val="006C49CF"/>
    <w:rsid w:val="006D0310"/>
    <w:rsid w:val="006D2009"/>
    <w:rsid w:val="006D5576"/>
    <w:rsid w:val="006E766D"/>
    <w:rsid w:val="006F4B29"/>
    <w:rsid w:val="006F5422"/>
    <w:rsid w:val="006F54EE"/>
    <w:rsid w:val="006F6B23"/>
    <w:rsid w:val="006F6CE9"/>
    <w:rsid w:val="006F70E8"/>
    <w:rsid w:val="007010BD"/>
    <w:rsid w:val="00701F80"/>
    <w:rsid w:val="0070517C"/>
    <w:rsid w:val="00705C9F"/>
    <w:rsid w:val="007161A8"/>
    <w:rsid w:val="00716951"/>
    <w:rsid w:val="00720F6B"/>
    <w:rsid w:val="007240AC"/>
    <w:rsid w:val="00726E44"/>
    <w:rsid w:val="00730ADA"/>
    <w:rsid w:val="00731771"/>
    <w:rsid w:val="00732C37"/>
    <w:rsid w:val="007355DA"/>
    <w:rsid w:val="00735D9E"/>
    <w:rsid w:val="00736F58"/>
    <w:rsid w:val="0074074E"/>
    <w:rsid w:val="00742F4C"/>
    <w:rsid w:val="00745A09"/>
    <w:rsid w:val="00750010"/>
    <w:rsid w:val="00751EAF"/>
    <w:rsid w:val="00754CF7"/>
    <w:rsid w:val="00757B0D"/>
    <w:rsid w:val="00761320"/>
    <w:rsid w:val="007651B1"/>
    <w:rsid w:val="00767CE1"/>
    <w:rsid w:val="00771A68"/>
    <w:rsid w:val="007735DD"/>
    <w:rsid w:val="00773927"/>
    <w:rsid w:val="007744D2"/>
    <w:rsid w:val="00786136"/>
    <w:rsid w:val="0079384A"/>
    <w:rsid w:val="00794780"/>
    <w:rsid w:val="00796F5F"/>
    <w:rsid w:val="007A2473"/>
    <w:rsid w:val="007A5693"/>
    <w:rsid w:val="007A64AE"/>
    <w:rsid w:val="007B05CF"/>
    <w:rsid w:val="007B067D"/>
    <w:rsid w:val="007B2B52"/>
    <w:rsid w:val="007B399D"/>
    <w:rsid w:val="007B456F"/>
    <w:rsid w:val="007B686A"/>
    <w:rsid w:val="007B6F05"/>
    <w:rsid w:val="007B7FB1"/>
    <w:rsid w:val="007C212A"/>
    <w:rsid w:val="007D189B"/>
    <w:rsid w:val="007D5B3C"/>
    <w:rsid w:val="007E7C68"/>
    <w:rsid w:val="007E7D21"/>
    <w:rsid w:val="007E7DBD"/>
    <w:rsid w:val="007E7ECC"/>
    <w:rsid w:val="007F482F"/>
    <w:rsid w:val="007F58A3"/>
    <w:rsid w:val="007F7C94"/>
    <w:rsid w:val="0080398D"/>
    <w:rsid w:val="00805174"/>
    <w:rsid w:val="00806385"/>
    <w:rsid w:val="008064C4"/>
    <w:rsid w:val="008066B9"/>
    <w:rsid w:val="00807CC5"/>
    <w:rsid w:val="00807ED7"/>
    <w:rsid w:val="00814CC6"/>
    <w:rsid w:val="008158B9"/>
    <w:rsid w:val="00817152"/>
    <w:rsid w:val="0082524A"/>
    <w:rsid w:val="00826D53"/>
    <w:rsid w:val="00831751"/>
    <w:rsid w:val="00833369"/>
    <w:rsid w:val="00835B42"/>
    <w:rsid w:val="00842A4E"/>
    <w:rsid w:val="00847182"/>
    <w:rsid w:val="00847D99"/>
    <w:rsid w:val="0085038E"/>
    <w:rsid w:val="008504C8"/>
    <w:rsid w:val="00850763"/>
    <w:rsid w:val="00851D34"/>
    <w:rsid w:val="0085230A"/>
    <w:rsid w:val="008526D8"/>
    <w:rsid w:val="00855757"/>
    <w:rsid w:val="00855DA2"/>
    <w:rsid w:val="00857237"/>
    <w:rsid w:val="00857EE5"/>
    <w:rsid w:val="00860EF0"/>
    <w:rsid w:val="0086271D"/>
    <w:rsid w:val="0086420B"/>
    <w:rsid w:val="00864DBF"/>
    <w:rsid w:val="00865AE2"/>
    <w:rsid w:val="008663C8"/>
    <w:rsid w:val="00876C5F"/>
    <w:rsid w:val="0088163A"/>
    <w:rsid w:val="00882FC2"/>
    <w:rsid w:val="0089242A"/>
    <w:rsid w:val="00893376"/>
    <w:rsid w:val="0089601F"/>
    <w:rsid w:val="008970B8"/>
    <w:rsid w:val="008A1ADA"/>
    <w:rsid w:val="008A331F"/>
    <w:rsid w:val="008A5534"/>
    <w:rsid w:val="008A7313"/>
    <w:rsid w:val="008A7D91"/>
    <w:rsid w:val="008B7FC7"/>
    <w:rsid w:val="008C4337"/>
    <w:rsid w:val="008C4F06"/>
    <w:rsid w:val="008D0C90"/>
    <w:rsid w:val="008E1E4A"/>
    <w:rsid w:val="008F0615"/>
    <w:rsid w:val="008F103E"/>
    <w:rsid w:val="008F12FE"/>
    <w:rsid w:val="008F1CD4"/>
    <w:rsid w:val="008F1FDB"/>
    <w:rsid w:val="008F36FB"/>
    <w:rsid w:val="008F3768"/>
    <w:rsid w:val="00902EA9"/>
    <w:rsid w:val="00903283"/>
    <w:rsid w:val="0090427F"/>
    <w:rsid w:val="009166B1"/>
    <w:rsid w:val="00920506"/>
    <w:rsid w:val="0093132A"/>
    <w:rsid w:val="0093197B"/>
    <w:rsid w:val="00931DEB"/>
    <w:rsid w:val="00933957"/>
    <w:rsid w:val="009356FA"/>
    <w:rsid w:val="0093649D"/>
    <w:rsid w:val="0094164E"/>
    <w:rsid w:val="0094570A"/>
    <w:rsid w:val="009504A1"/>
    <w:rsid w:val="00950605"/>
    <w:rsid w:val="00952233"/>
    <w:rsid w:val="00954D66"/>
    <w:rsid w:val="00961CD0"/>
    <w:rsid w:val="00963F8F"/>
    <w:rsid w:val="00973C62"/>
    <w:rsid w:val="00975D76"/>
    <w:rsid w:val="009805E0"/>
    <w:rsid w:val="009829C3"/>
    <w:rsid w:val="00982E51"/>
    <w:rsid w:val="00983018"/>
    <w:rsid w:val="009874B9"/>
    <w:rsid w:val="00993581"/>
    <w:rsid w:val="00994F56"/>
    <w:rsid w:val="009970B3"/>
    <w:rsid w:val="00997D06"/>
    <w:rsid w:val="009A11ED"/>
    <w:rsid w:val="009A220A"/>
    <w:rsid w:val="009A288C"/>
    <w:rsid w:val="009A64C1"/>
    <w:rsid w:val="009A7862"/>
    <w:rsid w:val="009B6697"/>
    <w:rsid w:val="009C16DB"/>
    <w:rsid w:val="009C2B43"/>
    <w:rsid w:val="009C2EA4"/>
    <w:rsid w:val="009C3DB4"/>
    <w:rsid w:val="009C4C04"/>
    <w:rsid w:val="009C4C8F"/>
    <w:rsid w:val="009C5C6A"/>
    <w:rsid w:val="009C7359"/>
    <w:rsid w:val="009D5213"/>
    <w:rsid w:val="009D5E20"/>
    <w:rsid w:val="009D67E4"/>
    <w:rsid w:val="009E14A0"/>
    <w:rsid w:val="009E1C95"/>
    <w:rsid w:val="009F196A"/>
    <w:rsid w:val="009F669B"/>
    <w:rsid w:val="009F7566"/>
    <w:rsid w:val="009F7F18"/>
    <w:rsid w:val="00A02A72"/>
    <w:rsid w:val="00A05467"/>
    <w:rsid w:val="00A061B1"/>
    <w:rsid w:val="00A06BFE"/>
    <w:rsid w:val="00A10F5D"/>
    <w:rsid w:val="00A1199A"/>
    <w:rsid w:val="00A1243C"/>
    <w:rsid w:val="00A135AE"/>
    <w:rsid w:val="00A14AF1"/>
    <w:rsid w:val="00A16891"/>
    <w:rsid w:val="00A268CE"/>
    <w:rsid w:val="00A332E8"/>
    <w:rsid w:val="00A35AF5"/>
    <w:rsid w:val="00A35DDF"/>
    <w:rsid w:val="00A36CBA"/>
    <w:rsid w:val="00A432CD"/>
    <w:rsid w:val="00A45373"/>
    <w:rsid w:val="00A4553F"/>
    <w:rsid w:val="00A45741"/>
    <w:rsid w:val="00A47EF6"/>
    <w:rsid w:val="00A50291"/>
    <w:rsid w:val="00A51D84"/>
    <w:rsid w:val="00A530E4"/>
    <w:rsid w:val="00A604CD"/>
    <w:rsid w:val="00A60ECB"/>
    <w:rsid w:val="00A60FE6"/>
    <w:rsid w:val="00A61B69"/>
    <w:rsid w:val="00A61EC5"/>
    <w:rsid w:val="00A622F5"/>
    <w:rsid w:val="00A654BE"/>
    <w:rsid w:val="00A66DD6"/>
    <w:rsid w:val="00A67982"/>
    <w:rsid w:val="00A732FB"/>
    <w:rsid w:val="00A75018"/>
    <w:rsid w:val="00A771FD"/>
    <w:rsid w:val="00A80767"/>
    <w:rsid w:val="00A80B57"/>
    <w:rsid w:val="00A81C90"/>
    <w:rsid w:val="00A81D32"/>
    <w:rsid w:val="00A8645F"/>
    <w:rsid w:val="00A874EF"/>
    <w:rsid w:val="00A87B4C"/>
    <w:rsid w:val="00A95415"/>
    <w:rsid w:val="00A974C8"/>
    <w:rsid w:val="00AA3C89"/>
    <w:rsid w:val="00AB32BD"/>
    <w:rsid w:val="00AB4527"/>
    <w:rsid w:val="00AB4723"/>
    <w:rsid w:val="00AC2CB7"/>
    <w:rsid w:val="00AC4724"/>
    <w:rsid w:val="00AC4CDB"/>
    <w:rsid w:val="00AC70FE"/>
    <w:rsid w:val="00AC7EAB"/>
    <w:rsid w:val="00AD14BE"/>
    <w:rsid w:val="00AD3AA3"/>
    <w:rsid w:val="00AD4358"/>
    <w:rsid w:val="00AE310B"/>
    <w:rsid w:val="00AF537B"/>
    <w:rsid w:val="00AF61E1"/>
    <w:rsid w:val="00AF638A"/>
    <w:rsid w:val="00B00141"/>
    <w:rsid w:val="00B009AA"/>
    <w:rsid w:val="00B00ECE"/>
    <w:rsid w:val="00B0155A"/>
    <w:rsid w:val="00B030C8"/>
    <w:rsid w:val="00B039C0"/>
    <w:rsid w:val="00B056E7"/>
    <w:rsid w:val="00B05B71"/>
    <w:rsid w:val="00B071E6"/>
    <w:rsid w:val="00B10035"/>
    <w:rsid w:val="00B15C76"/>
    <w:rsid w:val="00B165E6"/>
    <w:rsid w:val="00B16E45"/>
    <w:rsid w:val="00B235DB"/>
    <w:rsid w:val="00B316CF"/>
    <w:rsid w:val="00B3265E"/>
    <w:rsid w:val="00B33CAB"/>
    <w:rsid w:val="00B424D9"/>
    <w:rsid w:val="00B447C0"/>
    <w:rsid w:val="00B52510"/>
    <w:rsid w:val="00B53E53"/>
    <w:rsid w:val="00B548A2"/>
    <w:rsid w:val="00B56934"/>
    <w:rsid w:val="00B57909"/>
    <w:rsid w:val="00B62F03"/>
    <w:rsid w:val="00B64ED2"/>
    <w:rsid w:val="00B65467"/>
    <w:rsid w:val="00B70A2A"/>
    <w:rsid w:val="00B70B37"/>
    <w:rsid w:val="00B72444"/>
    <w:rsid w:val="00B77A17"/>
    <w:rsid w:val="00B82E37"/>
    <w:rsid w:val="00B90F52"/>
    <w:rsid w:val="00B93B62"/>
    <w:rsid w:val="00B953D1"/>
    <w:rsid w:val="00B95C95"/>
    <w:rsid w:val="00B96D1B"/>
    <w:rsid w:val="00B96D93"/>
    <w:rsid w:val="00BA30D0"/>
    <w:rsid w:val="00BA3ED5"/>
    <w:rsid w:val="00BA71C5"/>
    <w:rsid w:val="00BB0D32"/>
    <w:rsid w:val="00BC2B00"/>
    <w:rsid w:val="00BC2C7E"/>
    <w:rsid w:val="00BC3304"/>
    <w:rsid w:val="00BC4149"/>
    <w:rsid w:val="00BC76B5"/>
    <w:rsid w:val="00BD4E27"/>
    <w:rsid w:val="00BD5420"/>
    <w:rsid w:val="00BD6A58"/>
    <w:rsid w:val="00BE61CD"/>
    <w:rsid w:val="00BF4851"/>
    <w:rsid w:val="00BF5B08"/>
    <w:rsid w:val="00C04073"/>
    <w:rsid w:val="00C04BD2"/>
    <w:rsid w:val="00C07BF6"/>
    <w:rsid w:val="00C13EEC"/>
    <w:rsid w:val="00C14689"/>
    <w:rsid w:val="00C156A4"/>
    <w:rsid w:val="00C20FAA"/>
    <w:rsid w:val="00C23509"/>
    <w:rsid w:val="00C2459D"/>
    <w:rsid w:val="00C27182"/>
    <w:rsid w:val="00C274A1"/>
    <w:rsid w:val="00C2755A"/>
    <w:rsid w:val="00C27862"/>
    <w:rsid w:val="00C316F1"/>
    <w:rsid w:val="00C319FC"/>
    <w:rsid w:val="00C34DB0"/>
    <w:rsid w:val="00C42C95"/>
    <w:rsid w:val="00C43215"/>
    <w:rsid w:val="00C4470F"/>
    <w:rsid w:val="00C50727"/>
    <w:rsid w:val="00C55E5B"/>
    <w:rsid w:val="00C62739"/>
    <w:rsid w:val="00C720A4"/>
    <w:rsid w:val="00C74F59"/>
    <w:rsid w:val="00C7611C"/>
    <w:rsid w:val="00C76AD8"/>
    <w:rsid w:val="00C87656"/>
    <w:rsid w:val="00C93DFA"/>
    <w:rsid w:val="00C94097"/>
    <w:rsid w:val="00CA2CC3"/>
    <w:rsid w:val="00CA4269"/>
    <w:rsid w:val="00CA48CA"/>
    <w:rsid w:val="00CA509D"/>
    <w:rsid w:val="00CA7330"/>
    <w:rsid w:val="00CB1C84"/>
    <w:rsid w:val="00CB5363"/>
    <w:rsid w:val="00CB64F0"/>
    <w:rsid w:val="00CC2909"/>
    <w:rsid w:val="00CC3B7A"/>
    <w:rsid w:val="00CC62B2"/>
    <w:rsid w:val="00CD0549"/>
    <w:rsid w:val="00CE56DE"/>
    <w:rsid w:val="00CE6B3C"/>
    <w:rsid w:val="00CE76A6"/>
    <w:rsid w:val="00CF488F"/>
    <w:rsid w:val="00D05E6F"/>
    <w:rsid w:val="00D10A07"/>
    <w:rsid w:val="00D10F75"/>
    <w:rsid w:val="00D13E4F"/>
    <w:rsid w:val="00D1688D"/>
    <w:rsid w:val="00D20296"/>
    <w:rsid w:val="00D2231A"/>
    <w:rsid w:val="00D276BD"/>
    <w:rsid w:val="00D27929"/>
    <w:rsid w:val="00D330BD"/>
    <w:rsid w:val="00D33442"/>
    <w:rsid w:val="00D36299"/>
    <w:rsid w:val="00D36896"/>
    <w:rsid w:val="00D37540"/>
    <w:rsid w:val="00D419C6"/>
    <w:rsid w:val="00D44BAD"/>
    <w:rsid w:val="00D45B55"/>
    <w:rsid w:val="00D46E17"/>
    <w:rsid w:val="00D4785A"/>
    <w:rsid w:val="00D50D0D"/>
    <w:rsid w:val="00D51181"/>
    <w:rsid w:val="00D52772"/>
    <w:rsid w:val="00D52E43"/>
    <w:rsid w:val="00D62E26"/>
    <w:rsid w:val="00D64D8A"/>
    <w:rsid w:val="00D664D7"/>
    <w:rsid w:val="00D672B4"/>
    <w:rsid w:val="00D67E1E"/>
    <w:rsid w:val="00D7097B"/>
    <w:rsid w:val="00D7197D"/>
    <w:rsid w:val="00D72BC4"/>
    <w:rsid w:val="00D73D5D"/>
    <w:rsid w:val="00D748F3"/>
    <w:rsid w:val="00D7564C"/>
    <w:rsid w:val="00D80631"/>
    <w:rsid w:val="00D815FC"/>
    <w:rsid w:val="00D8517B"/>
    <w:rsid w:val="00D85577"/>
    <w:rsid w:val="00D91DFA"/>
    <w:rsid w:val="00D97412"/>
    <w:rsid w:val="00DA159A"/>
    <w:rsid w:val="00DA5D82"/>
    <w:rsid w:val="00DA69EA"/>
    <w:rsid w:val="00DB1AB2"/>
    <w:rsid w:val="00DB2418"/>
    <w:rsid w:val="00DC0743"/>
    <w:rsid w:val="00DC17C2"/>
    <w:rsid w:val="00DC42F5"/>
    <w:rsid w:val="00DC4FDF"/>
    <w:rsid w:val="00DC66F0"/>
    <w:rsid w:val="00DD3105"/>
    <w:rsid w:val="00DD3A65"/>
    <w:rsid w:val="00DD62C6"/>
    <w:rsid w:val="00DE3B92"/>
    <w:rsid w:val="00DE48B4"/>
    <w:rsid w:val="00DE5ACA"/>
    <w:rsid w:val="00DE7137"/>
    <w:rsid w:val="00DF18E4"/>
    <w:rsid w:val="00DF7860"/>
    <w:rsid w:val="00E00498"/>
    <w:rsid w:val="00E070A9"/>
    <w:rsid w:val="00E1464C"/>
    <w:rsid w:val="00E14ADB"/>
    <w:rsid w:val="00E1657D"/>
    <w:rsid w:val="00E229DE"/>
    <w:rsid w:val="00E22F78"/>
    <w:rsid w:val="00E2425D"/>
    <w:rsid w:val="00E24F87"/>
    <w:rsid w:val="00E2617A"/>
    <w:rsid w:val="00E273FB"/>
    <w:rsid w:val="00E31CD4"/>
    <w:rsid w:val="00E375D9"/>
    <w:rsid w:val="00E37895"/>
    <w:rsid w:val="00E400EA"/>
    <w:rsid w:val="00E538E6"/>
    <w:rsid w:val="00E5543D"/>
    <w:rsid w:val="00E56696"/>
    <w:rsid w:val="00E579D3"/>
    <w:rsid w:val="00E6072E"/>
    <w:rsid w:val="00E639D2"/>
    <w:rsid w:val="00E73ED3"/>
    <w:rsid w:val="00E74332"/>
    <w:rsid w:val="00E768A9"/>
    <w:rsid w:val="00E802A2"/>
    <w:rsid w:val="00E8410F"/>
    <w:rsid w:val="00E85C0B"/>
    <w:rsid w:val="00EA229D"/>
    <w:rsid w:val="00EA7089"/>
    <w:rsid w:val="00EB13D7"/>
    <w:rsid w:val="00EB1E83"/>
    <w:rsid w:val="00EC2DBC"/>
    <w:rsid w:val="00ED22CB"/>
    <w:rsid w:val="00ED39DC"/>
    <w:rsid w:val="00ED4BB1"/>
    <w:rsid w:val="00ED6403"/>
    <w:rsid w:val="00ED67AF"/>
    <w:rsid w:val="00ED7446"/>
    <w:rsid w:val="00EE00E5"/>
    <w:rsid w:val="00EE11F0"/>
    <w:rsid w:val="00EE128C"/>
    <w:rsid w:val="00EE216A"/>
    <w:rsid w:val="00EE4C48"/>
    <w:rsid w:val="00EE5D2E"/>
    <w:rsid w:val="00EE7E6F"/>
    <w:rsid w:val="00EF03A7"/>
    <w:rsid w:val="00EF5CC7"/>
    <w:rsid w:val="00EF66D9"/>
    <w:rsid w:val="00EF68E3"/>
    <w:rsid w:val="00EF6BA5"/>
    <w:rsid w:val="00EF780D"/>
    <w:rsid w:val="00EF7A98"/>
    <w:rsid w:val="00F01DC8"/>
    <w:rsid w:val="00F0267E"/>
    <w:rsid w:val="00F03DAF"/>
    <w:rsid w:val="00F071B2"/>
    <w:rsid w:val="00F11B47"/>
    <w:rsid w:val="00F2412D"/>
    <w:rsid w:val="00F255EC"/>
    <w:rsid w:val="00F25C3C"/>
    <w:rsid w:val="00F25D8D"/>
    <w:rsid w:val="00F3069C"/>
    <w:rsid w:val="00F30DA0"/>
    <w:rsid w:val="00F35863"/>
    <w:rsid w:val="00F3603E"/>
    <w:rsid w:val="00F36B94"/>
    <w:rsid w:val="00F371B4"/>
    <w:rsid w:val="00F41A68"/>
    <w:rsid w:val="00F44CCB"/>
    <w:rsid w:val="00F474C9"/>
    <w:rsid w:val="00F5126B"/>
    <w:rsid w:val="00F5149B"/>
    <w:rsid w:val="00F54EA3"/>
    <w:rsid w:val="00F60E53"/>
    <w:rsid w:val="00F60F50"/>
    <w:rsid w:val="00F61675"/>
    <w:rsid w:val="00F641E7"/>
    <w:rsid w:val="00F6686B"/>
    <w:rsid w:val="00F67F74"/>
    <w:rsid w:val="00F712B3"/>
    <w:rsid w:val="00F71E9F"/>
    <w:rsid w:val="00F73DE3"/>
    <w:rsid w:val="00F744BF"/>
    <w:rsid w:val="00F7632C"/>
    <w:rsid w:val="00F77219"/>
    <w:rsid w:val="00F80CF3"/>
    <w:rsid w:val="00F84DD2"/>
    <w:rsid w:val="00F90E7E"/>
    <w:rsid w:val="00F91C56"/>
    <w:rsid w:val="00F95439"/>
    <w:rsid w:val="00FA3B64"/>
    <w:rsid w:val="00FA3DA6"/>
    <w:rsid w:val="00FB0872"/>
    <w:rsid w:val="00FB54CC"/>
    <w:rsid w:val="00FC0E86"/>
    <w:rsid w:val="00FC7416"/>
    <w:rsid w:val="00FD1A37"/>
    <w:rsid w:val="00FD23EA"/>
    <w:rsid w:val="00FD3344"/>
    <w:rsid w:val="00FD37A0"/>
    <w:rsid w:val="00FD4E5B"/>
    <w:rsid w:val="00FD516D"/>
    <w:rsid w:val="00FE2970"/>
    <w:rsid w:val="00FE4EE0"/>
    <w:rsid w:val="00FF0F9A"/>
    <w:rsid w:val="00FF582E"/>
    <w:rsid w:val="00FF73D2"/>
    <w:rsid w:val="01D45306"/>
    <w:rsid w:val="070EE7CF"/>
    <w:rsid w:val="08428B3D"/>
    <w:rsid w:val="09165D80"/>
    <w:rsid w:val="0D7DA639"/>
    <w:rsid w:val="0D93A621"/>
    <w:rsid w:val="1216A6C7"/>
    <w:rsid w:val="13E3C1B7"/>
    <w:rsid w:val="166AE3A2"/>
    <w:rsid w:val="18B732DA"/>
    <w:rsid w:val="1A39DADE"/>
    <w:rsid w:val="1A53033B"/>
    <w:rsid w:val="1B667470"/>
    <w:rsid w:val="1B78FD8C"/>
    <w:rsid w:val="1FF308C0"/>
    <w:rsid w:val="21FAA290"/>
    <w:rsid w:val="2B113ACC"/>
    <w:rsid w:val="2B38AE80"/>
    <w:rsid w:val="2DACB061"/>
    <w:rsid w:val="2F6C035C"/>
    <w:rsid w:val="3039FECA"/>
    <w:rsid w:val="33F7817A"/>
    <w:rsid w:val="35DF61EF"/>
    <w:rsid w:val="3B220600"/>
    <w:rsid w:val="3D8234D2"/>
    <w:rsid w:val="41026273"/>
    <w:rsid w:val="4259434E"/>
    <w:rsid w:val="42C12159"/>
    <w:rsid w:val="4449AD71"/>
    <w:rsid w:val="4508B531"/>
    <w:rsid w:val="452FEC8F"/>
    <w:rsid w:val="45AA61F0"/>
    <w:rsid w:val="468B5D35"/>
    <w:rsid w:val="48F1A163"/>
    <w:rsid w:val="543AD67B"/>
    <w:rsid w:val="57DCA7E5"/>
    <w:rsid w:val="59132699"/>
    <w:rsid w:val="5AAEF6FA"/>
    <w:rsid w:val="5DCE3E34"/>
    <w:rsid w:val="601FB45F"/>
    <w:rsid w:val="616C1279"/>
    <w:rsid w:val="627DE6CE"/>
    <w:rsid w:val="66D6722C"/>
    <w:rsid w:val="69B279B5"/>
    <w:rsid w:val="6A74DFBF"/>
    <w:rsid w:val="6A8F6309"/>
    <w:rsid w:val="6B245099"/>
    <w:rsid w:val="6BDB3137"/>
    <w:rsid w:val="77B050AF"/>
    <w:rsid w:val="794C2110"/>
    <w:rsid w:val="7C83C1D2"/>
    <w:rsid w:val="7CAFDDB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142C5"/>
  <w15:docId w15:val="{BC610E1C-9B2D-4DA5-99C9-0EBAF474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xxwmobodytext">
    <w:name w:val="x_x_wmobodytext"/>
    <w:basedOn w:val="Normal"/>
    <w:rsid w:val="00FD23EA"/>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hidden/>
    <w:semiHidden/>
    <w:rsid w:val="003F7E3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864">
      <w:bodyDiv w:val="1"/>
      <w:marLeft w:val="0"/>
      <w:marRight w:val="0"/>
      <w:marTop w:val="0"/>
      <w:marBottom w:val="0"/>
      <w:divBdr>
        <w:top w:val="none" w:sz="0" w:space="0" w:color="auto"/>
        <w:left w:val="none" w:sz="0" w:space="0" w:color="auto"/>
        <w:bottom w:val="none" w:sz="0" w:space="0" w:color="auto"/>
        <w:right w:val="none" w:sz="0" w:space="0" w:color="auto"/>
      </w:divBdr>
      <w:divsChild>
        <w:div w:id="1536389571">
          <w:marLeft w:val="0"/>
          <w:marRight w:val="0"/>
          <w:marTop w:val="0"/>
          <w:marBottom w:val="0"/>
          <w:divBdr>
            <w:top w:val="none" w:sz="0" w:space="0" w:color="auto"/>
            <w:left w:val="none" w:sz="0" w:space="0" w:color="auto"/>
            <w:bottom w:val="none" w:sz="0" w:space="0" w:color="auto"/>
            <w:right w:val="none" w:sz="0" w:space="0" w:color="auto"/>
          </w:divBdr>
        </w:div>
      </w:divsChild>
    </w:div>
    <w:div w:id="45565264">
      <w:bodyDiv w:val="1"/>
      <w:marLeft w:val="0"/>
      <w:marRight w:val="0"/>
      <w:marTop w:val="0"/>
      <w:marBottom w:val="0"/>
      <w:divBdr>
        <w:top w:val="none" w:sz="0" w:space="0" w:color="auto"/>
        <w:left w:val="none" w:sz="0" w:space="0" w:color="auto"/>
        <w:bottom w:val="none" w:sz="0" w:space="0" w:color="auto"/>
        <w:right w:val="none" w:sz="0" w:space="0" w:color="auto"/>
      </w:divBdr>
    </w:div>
    <w:div w:id="50884318">
      <w:bodyDiv w:val="1"/>
      <w:marLeft w:val="0"/>
      <w:marRight w:val="0"/>
      <w:marTop w:val="0"/>
      <w:marBottom w:val="0"/>
      <w:divBdr>
        <w:top w:val="none" w:sz="0" w:space="0" w:color="auto"/>
        <w:left w:val="none" w:sz="0" w:space="0" w:color="auto"/>
        <w:bottom w:val="none" w:sz="0" w:space="0" w:color="auto"/>
        <w:right w:val="none" w:sz="0" w:space="0" w:color="auto"/>
      </w:divBdr>
      <w:divsChild>
        <w:div w:id="688067222">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824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pm.org/en/committees/jc/jcgm/pub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ipm.org/en/committees/jc/jcgm/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5.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A2B826BF-0F64-4C70-B8DE-855EB6F3BA7A}">
  <ds:schemaRefs>
    <ds:schemaRef ds:uri="http://schemas.microsoft.com/sharepoint/v3/contenttype/forms"/>
  </ds:schemaRefs>
</ds:datastoreItem>
</file>

<file path=customXml/itemProps2.xml><?xml version="1.0" encoding="utf-8"?>
<ds:datastoreItem xmlns:ds="http://schemas.openxmlformats.org/officeDocument/2006/customXml" ds:itemID="{05DE2819-EED3-4FE6-9CC3-F862C58D91A9}">
  <ds:schemaRefs>
    <ds:schemaRef ds:uri="http://schemas.microsoft.com/sharepoint/v3/contenttype/forms"/>
  </ds:schemaRefs>
</ds:datastoreItem>
</file>

<file path=customXml/itemProps3.xml><?xml version="1.0" encoding="utf-8"?>
<ds:datastoreItem xmlns:ds="http://schemas.openxmlformats.org/officeDocument/2006/customXml" ds:itemID="{B48EFAD1-6744-4110-A352-1FF9C534CCB2}"/>
</file>

<file path=customXml/itemProps4.xml><?xml version="1.0" encoding="utf-8"?>
<ds:datastoreItem xmlns:ds="http://schemas.openxmlformats.org/officeDocument/2006/customXml" ds:itemID="{8351B197-D652-40C8-9750-B6C6AA356C7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5.xml><?xml version="1.0" encoding="utf-8"?>
<ds:datastoreItem xmlns:ds="http://schemas.openxmlformats.org/officeDocument/2006/customXml" ds:itemID="{DF038E65-37B4-4846-B259-634AD8C69C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953</Words>
  <Characters>5244</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Fabian Rubiolo</cp:lastModifiedBy>
  <cp:revision>6</cp:revision>
  <cp:lastPrinted>2022-09-05T14:55:00Z</cp:lastPrinted>
  <dcterms:created xsi:type="dcterms:W3CDTF">2022-10-26T06:05:00Z</dcterms:created>
  <dcterms:modified xsi:type="dcterms:W3CDTF">2022-10-26T06:08:00Z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victor.hernandez</vt:lpwstr>
  </property>
  <property fmtid="{D5CDD505-2E9C-101B-9397-08002B2CF9AE}" pid="6" name="GeneratedDate">
    <vt:lpwstr>10/12/2022 12:03:12</vt:lpwstr>
  </property>
  <property fmtid="{D5CDD505-2E9C-101B-9397-08002B2CF9AE}" pid="7" name="OriginalDocID">
    <vt:lpwstr>21c4bb7c-cd5a-4044-9d45-021c339c39a6</vt:lpwstr>
  </property>
</Properties>
</file>